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FB91C" w14:textId="39AE392B" w:rsidR="00D732CE" w:rsidRPr="00316EDD" w:rsidRDefault="00FD4D23" w:rsidP="00D732CE">
      <w:pPr>
        <w:spacing w:afterLines="50" w:after="182"/>
        <w:jc w:val="center"/>
        <w:rPr>
          <w:sz w:val="24"/>
        </w:rPr>
      </w:pPr>
      <w:r w:rsidRPr="009E251B">
        <w:rPr>
          <w:rFonts w:hint="eastAsia"/>
          <w:b/>
          <w:sz w:val="24"/>
        </w:rPr>
        <w:t>パルスフィールドアブレーション</w:t>
      </w:r>
      <w:r w:rsidR="00D732CE" w:rsidRPr="009E251B">
        <w:rPr>
          <w:rFonts w:hint="eastAsia"/>
          <w:b/>
          <w:sz w:val="24"/>
        </w:rPr>
        <w:t>[</w:t>
      </w:r>
      <w:ins w:id="0" w:author="JHRS OFFICE2" w:date="2024-09-02T17:24:00Z" w16du:dateUtc="2024-09-02T08:24:00Z">
        <w:r w:rsidR="006F0539" w:rsidRPr="006F0539">
          <w:rPr>
            <w:b/>
            <w:sz w:val="24"/>
          </w:rPr>
          <w:t>FARAPULSE</w:t>
        </w:r>
      </w:ins>
      <w:del w:id="1" w:author="JHRS OFFICE2" w:date="2024-09-02T17:24:00Z" w16du:dateUtc="2024-09-02T08:24:00Z">
        <w:r w:rsidR="00D81A36" w:rsidRPr="009E251B" w:rsidDel="006F0539">
          <w:rPr>
            <w:b/>
            <w:sz w:val="24"/>
          </w:rPr>
          <w:delText>PulseSelect</w:delText>
        </w:r>
      </w:del>
      <w:r w:rsidR="00D732CE" w:rsidRPr="009E251B">
        <w:rPr>
          <w:rFonts w:hint="eastAsia"/>
          <w:b/>
          <w:sz w:val="24"/>
        </w:rPr>
        <w:t>]</w:t>
      </w:r>
      <w:r w:rsidR="00D732CE" w:rsidRPr="009E251B">
        <w:rPr>
          <w:rFonts w:hint="eastAsia"/>
          <w:b/>
          <w:sz w:val="24"/>
        </w:rPr>
        <w:t>に係る申請書（新規）</w:t>
      </w:r>
    </w:p>
    <w:tbl>
      <w:tblPr>
        <w:tblStyle w:val="a3"/>
        <w:tblW w:w="11023" w:type="dxa"/>
        <w:tblLayout w:type="fixed"/>
        <w:tblLook w:val="04A0" w:firstRow="1" w:lastRow="0" w:firstColumn="1" w:lastColumn="0" w:noHBand="0" w:noVBand="1"/>
      </w:tblPr>
      <w:tblGrid>
        <w:gridCol w:w="757"/>
        <w:gridCol w:w="2717"/>
        <w:gridCol w:w="2475"/>
        <w:gridCol w:w="2551"/>
        <w:gridCol w:w="2523"/>
      </w:tblGrid>
      <w:tr w:rsidR="009F4B21" w:rsidRPr="009E251B" w14:paraId="2D417A71" w14:textId="77777777" w:rsidTr="009E251B">
        <w:tc>
          <w:tcPr>
            <w:tcW w:w="757" w:type="dxa"/>
          </w:tcPr>
          <w:p w14:paraId="02324C45" w14:textId="77777777" w:rsidR="00A8037E" w:rsidRPr="009E251B" w:rsidRDefault="004F5E18" w:rsidP="004F5E18">
            <w:pPr>
              <w:rPr>
                <w:sz w:val="20"/>
                <w:szCs w:val="20"/>
              </w:rPr>
            </w:pPr>
            <w:r w:rsidRPr="009E251B">
              <w:rPr>
                <w:sz w:val="20"/>
                <w:szCs w:val="20"/>
              </w:rPr>
              <w:t>1.</w:t>
            </w:r>
          </w:p>
        </w:tc>
        <w:tc>
          <w:tcPr>
            <w:tcW w:w="5192" w:type="dxa"/>
            <w:gridSpan w:val="2"/>
          </w:tcPr>
          <w:p w14:paraId="5EA4930F" w14:textId="77777777" w:rsidR="00A8037E" w:rsidRPr="009E251B" w:rsidRDefault="004F5E18" w:rsidP="004F5E18">
            <w:pPr>
              <w:rPr>
                <w:szCs w:val="21"/>
              </w:rPr>
            </w:pPr>
            <w:r w:rsidRPr="009E251B">
              <w:rPr>
                <w:rFonts w:hint="eastAsia"/>
                <w:szCs w:val="21"/>
              </w:rPr>
              <w:t>標榜診療科（施設基準に係る標榜科名を記入）</w:t>
            </w:r>
          </w:p>
        </w:tc>
        <w:tc>
          <w:tcPr>
            <w:tcW w:w="5074" w:type="dxa"/>
            <w:gridSpan w:val="2"/>
          </w:tcPr>
          <w:p w14:paraId="6AAA95CB" w14:textId="35E13779" w:rsidR="00A8037E" w:rsidRPr="009E251B" w:rsidRDefault="004F5E18" w:rsidP="00A8037E">
            <w:pPr>
              <w:rPr>
                <w:sz w:val="22"/>
              </w:rPr>
            </w:pPr>
            <w:r w:rsidRPr="009E251B">
              <w:rPr>
                <w:rFonts w:hint="eastAsia"/>
                <w:sz w:val="22"/>
              </w:rPr>
              <w:t xml:space="preserve">　　　　　　　　　　</w:t>
            </w:r>
            <w:r w:rsidR="008C3154" w:rsidRPr="009E251B">
              <w:rPr>
                <w:rFonts w:hint="eastAsia"/>
                <w:sz w:val="22"/>
              </w:rPr>
              <w:t xml:space="preserve">　</w:t>
            </w:r>
            <w:r w:rsidRPr="009E251B">
              <w:rPr>
                <w:rFonts w:hint="eastAsia"/>
                <w:sz w:val="22"/>
              </w:rPr>
              <w:t>科</w:t>
            </w:r>
          </w:p>
        </w:tc>
      </w:tr>
      <w:tr w:rsidR="009F4B21" w:rsidRPr="009E251B" w14:paraId="6D3E59F1" w14:textId="77777777" w:rsidTr="009E251B">
        <w:tc>
          <w:tcPr>
            <w:tcW w:w="757" w:type="dxa"/>
            <w:shd w:val="clear" w:color="auto" w:fill="FFFFFF" w:themeFill="background1"/>
          </w:tcPr>
          <w:p w14:paraId="440317E5" w14:textId="77777777" w:rsidR="004442C3" w:rsidRPr="009E251B" w:rsidRDefault="004442C3" w:rsidP="00A8037E">
            <w:pPr>
              <w:rPr>
                <w:sz w:val="20"/>
                <w:szCs w:val="20"/>
              </w:rPr>
            </w:pPr>
            <w:r w:rsidRPr="009E251B">
              <w:rPr>
                <w:sz w:val="20"/>
                <w:szCs w:val="20"/>
              </w:rPr>
              <w:t>2-1.</w:t>
            </w:r>
            <w:r w:rsidRPr="009E251B">
              <w:rPr>
                <w:b/>
                <w:noProof/>
                <w:sz w:val="20"/>
                <w:szCs w:val="20"/>
              </w:rPr>
              <w:t xml:space="preserve"> </w:t>
            </w:r>
          </w:p>
        </w:tc>
        <w:tc>
          <w:tcPr>
            <w:tcW w:w="5192" w:type="dxa"/>
            <w:gridSpan w:val="2"/>
            <w:shd w:val="clear" w:color="auto" w:fill="FFFFFF" w:themeFill="background1"/>
          </w:tcPr>
          <w:p w14:paraId="45B873AC" w14:textId="77777777" w:rsidR="004442C3" w:rsidRPr="009E251B" w:rsidRDefault="004442C3" w:rsidP="00947251">
            <w:pPr>
              <w:spacing w:line="276" w:lineRule="auto"/>
              <w:rPr>
                <w:szCs w:val="21"/>
                <w:lang w:eastAsia="zh-TW"/>
              </w:rPr>
            </w:pPr>
            <w:r w:rsidRPr="009E251B">
              <w:rPr>
                <w:rFonts w:hint="eastAsia"/>
                <w:szCs w:val="21"/>
                <w:lang w:eastAsia="zh-TW"/>
              </w:rPr>
              <w:t>日本不整脈心電学会認定不整脈専門医研修施設</w:t>
            </w:r>
          </w:p>
        </w:tc>
        <w:tc>
          <w:tcPr>
            <w:tcW w:w="2551" w:type="dxa"/>
            <w:shd w:val="clear" w:color="auto" w:fill="FFFFFF" w:themeFill="background1"/>
            <w:vAlign w:val="center"/>
          </w:tcPr>
          <w:p w14:paraId="123BC5C3" w14:textId="253501E4" w:rsidR="004442C3" w:rsidRPr="009E251B" w:rsidRDefault="0087418F" w:rsidP="0054468E">
            <w:pPr>
              <w:jc w:val="left"/>
              <w:rPr>
                <w:szCs w:val="21"/>
              </w:rPr>
            </w:pPr>
            <w:sdt>
              <w:sdtPr>
                <w:rPr>
                  <w:rFonts w:hint="eastAsia"/>
                  <w:szCs w:val="21"/>
                </w:rPr>
                <w:id w:val="-1702312563"/>
                <w14:checkbox>
                  <w14:checked w14:val="0"/>
                  <w14:checkedState w14:val="2612" w14:font="ＭＳ ゴシック"/>
                  <w14:uncheckedState w14:val="2610" w14:font="ＭＳ ゴシック"/>
                </w14:checkbox>
              </w:sdtPr>
              <w:sdtEndPr/>
              <w:sdtContent>
                <w:r w:rsidR="009F4B21" w:rsidRPr="009E251B">
                  <w:rPr>
                    <w:rFonts w:ascii="ＭＳ ゴシック" w:eastAsia="ＭＳ ゴシック" w:hAnsi="ＭＳ ゴシック" w:hint="eastAsia"/>
                    <w:szCs w:val="21"/>
                  </w:rPr>
                  <w:t>☐</w:t>
                </w:r>
              </w:sdtContent>
            </w:sdt>
            <w:r w:rsidR="0054468E" w:rsidRPr="009E251B">
              <w:rPr>
                <w:rFonts w:hint="eastAsia"/>
                <w:szCs w:val="21"/>
              </w:rPr>
              <w:t xml:space="preserve"> </w:t>
            </w:r>
            <w:r w:rsidR="004442C3" w:rsidRPr="009E251B">
              <w:rPr>
                <w:rFonts w:hint="eastAsia"/>
                <w:szCs w:val="21"/>
              </w:rPr>
              <w:t>研修施設である</w:t>
            </w:r>
          </w:p>
        </w:tc>
        <w:tc>
          <w:tcPr>
            <w:tcW w:w="2523" w:type="dxa"/>
            <w:shd w:val="clear" w:color="auto" w:fill="D9D9D9" w:themeFill="background1" w:themeFillShade="D9"/>
            <w:vAlign w:val="center"/>
          </w:tcPr>
          <w:p w14:paraId="2E08A7C3" w14:textId="77777777" w:rsidR="004442C3" w:rsidRPr="009E251B" w:rsidRDefault="004442C3" w:rsidP="00947251">
            <w:pPr>
              <w:spacing w:line="220" w:lineRule="exact"/>
              <w:jc w:val="left"/>
              <w:rPr>
                <w:sz w:val="14"/>
                <w:szCs w:val="14"/>
                <w:lang w:eastAsia="zh-TW"/>
              </w:rPr>
            </w:pPr>
            <w:r w:rsidRPr="009E251B">
              <w:rPr>
                <w:rFonts w:hint="eastAsia"/>
                <w:sz w:val="14"/>
                <w:szCs w:val="14"/>
                <w:lang w:eastAsia="zh-TW"/>
              </w:rPr>
              <w:t>日本不整脈心電学会記入</w:t>
            </w:r>
            <w:r w:rsidR="00947251" w:rsidRPr="009E251B">
              <w:rPr>
                <w:rFonts w:hint="eastAsia"/>
                <w:sz w:val="14"/>
                <w:szCs w:val="14"/>
                <w:lang w:eastAsia="zh-TW"/>
              </w:rPr>
              <w:t>欄</w:t>
            </w:r>
          </w:p>
          <w:p w14:paraId="503A7243" w14:textId="381C3ACD" w:rsidR="00947251" w:rsidRPr="009E251B" w:rsidRDefault="00947251" w:rsidP="00947251">
            <w:pPr>
              <w:spacing w:line="220" w:lineRule="exact"/>
              <w:jc w:val="left"/>
              <w:rPr>
                <w:sz w:val="14"/>
                <w:szCs w:val="14"/>
                <w:lang w:eastAsia="zh-TW"/>
              </w:rPr>
            </w:pPr>
          </w:p>
        </w:tc>
      </w:tr>
      <w:tr w:rsidR="002C4539" w:rsidRPr="009E251B" w14:paraId="085ED468" w14:textId="77777777" w:rsidTr="009E251B">
        <w:trPr>
          <w:trHeight w:val="1285"/>
        </w:trPr>
        <w:tc>
          <w:tcPr>
            <w:tcW w:w="757" w:type="dxa"/>
            <w:shd w:val="clear" w:color="auto" w:fill="FFFFFF" w:themeFill="background1"/>
          </w:tcPr>
          <w:p w14:paraId="0C0D5815" w14:textId="77777777" w:rsidR="002C4539" w:rsidRPr="009E251B" w:rsidRDefault="002C4539" w:rsidP="002C4539">
            <w:pPr>
              <w:rPr>
                <w:sz w:val="20"/>
                <w:szCs w:val="20"/>
              </w:rPr>
            </w:pPr>
            <w:r w:rsidRPr="009E251B">
              <w:rPr>
                <w:sz w:val="20"/>
                <w:szCs w:val="20"/>
              </w:rPr>
              <w:t>2-2.</w:t>
            </w:r>
          </w:p>
        </w:tc>
        <w:tc>
          <w:tcPr>
            <w:tcW w:w="5192" w:type="dxa"/>
            <w:gridSpan w:val="2"/>
            <w:shd w:val="clear" w:color="auto" w:fill="FFFFFF" w:themeFill="background1"/>
          </w:tcPr>
          <w:p w14:paraId="73D76F01" w14:textId="77777777" w:rsidR="002C4539" w:rsidRPr="009E251B" w:rsidRDefault="002C4539" w:rsidP="002C4539">
            <w:pPr>
              <w:rPr>
                <w:szCs w:val="21"/>
              </w:rPr>
            </w:pPr>
            <w:r w:rsidRPr="009E251B">
              <w:rPr>
                <w:rFonts w:hint="eastAsia"/>
                <w:szCs w:val="21"/>
              </w:rPr>
              <w:t>心房細動に対する経皮的カテーテル心筋焼灼術を</w:t>
            </w:r>
          </w:p>
          <w:p w14:paraId="2ACA627D" w14:textId="77777777" w:rsidR="002C4539" w:rsidRPr="009E251B" w:rsidRDefault="002C4539" w:rsidP="002C4539">
            <w:pPr>
              <w:rPr>
                <w:szCs w:val="21"/>
              </w:rPr>
            </w:pPr>
            <w:r w:rsidRPr="009E251B">
              <w:rPr>
                <w:rFonts w:hint="eastAsia"/>
                <w:szCs w:val="21"/>
              </w:rPr>
              <w:t>年間</w:t>
            </w:r>
            <w:r w:rsidRPr="009E251B">
              <w:rPr>
                <w:szCs w:val="21"/>
              </w:rPr>
              <w:t>30</w:t>
            </w:r>
            <w:r w:rsidRPr="009E251B">
              <w:rPr>
                <w:rFonts w:hint="eastAsia"/>
                <w:szCs w:val="21"/>
              </w:rPr>
              <w:t>症例以上</w:t>
            </w:r>
          </w:p>
          <w:p w14:paraId="31312942" w14:textId="77777777" w:rsidR="002C4539" w:rsidRPr="009E251B" w:rsidRDefault="002C4539" w:rsidP="002C4539">
            <w:pPr>
              <w:snapToGrid w:val="0"/>
              <w:rPr>
                <w:sz w:val="16"/>
                <w:szCs w:val="16"/>
              </w:rPr>
            </w:pPr>
          </w:p>
          <w:p w14:paraId="46088645" w14:textId="70897F98" w:rsidR="002C4539" w:rsidRPr="009E251B" w:rsidRDefault="002C4539" w:rsidP="002C4539">
            <w:pPr>
              <w:snapToGrid w:val="0"/>
              <w:spacing w:line="200" w:lineRule="atLeast"/>
              <w:rPr>
                <w:sz w:val="16"/>
                <w:szCs w:val="16"/>
              </w:rPr>
            </w:pPr>
            <w:r w:rsidRPr="009E251B">
              <w:rPr>
                <w:rFonts w:hint="eastAsia"/>
                <w:sz w:val="16"/>
                <w:szCs w:val="16"/>
              </w:rPr>
              <w:t>※申請</w:t>
            </w:r>
            <w:r w:rsidR="00D86C05" w:rsidRPr="009E251B">
              <w:rPr>
                <w:rFonts w:hint="eastAsia"/>
                <w:b/>
                <w:bCs/>
                <w:sz w:val="16"/>
                <w:szCs w:val="16"/>
                <w:u w:val="single"/>
              </w:rPr>
              <w:t>前</w:t>
            </w:r>
            <w:r w:rsidRPr="009E251B">
              <w:rPr>
                <w:rFonts w:hint="eastAsia"/>
                <w:sz w:val="16"/>
                <w:szCs w:val="16"/>
              </w:rPr>
              <w:t>月からさかのぼって</w:t>
            </w:r>
            <w:r w:rsidRPr="009E251B">
              <w:rPr>
                <w:rFonts w:hint="eastAsia"/>
                <w:sz w:val="16"/>
                <w:szCs w:val="16"/>
              </w:rPr>
              <w:t>1</w:t>
            </w:r>
            <w:r w:rsidRPr="009E251B">
              <w:rPr>
                <w:rFonts w:hint="eastAsia"/>
                <w:sz w:val="16"/>
                <w:szCs w:val="16"/>
              </w:rPr>
              <w:t>年間の症例数を記載</w:t>
            </w:r>
          </w:p>
          <w:p w14:paraId="4332C234" w14:textId="2303BF5B" w:rsidR="002C4539" w:rsidRPr="009E251B" w:rsidRDefault="002C4539" w:rsidP="002C4539">
            <w:pPr>
              <w:rPr>
                <w:szCs w:val="21"/>
              </w:rPr>
            </w:pPr>
            <w:r w:rsidRPr="009E251B">
              <w:rPr>
                <w:rFonts w:hint="eastAsia"/>
                <w:sz w:val="16"/>
                <w:szCs w:val="16"/>
              </w:rPr>
              <w:t>2024</w:t>
            </w:r>
            <w:r w:rsidRPr="009E251B">
              <w:rPr>
                <w:rFonts w:hint="eastAsia"/>
                <w:sz w:val="16"/>
                <w:szCs w:val="16"/>
              </w:rPr>
              <w:t>年</w:t>
            </w:r>
            <w:r w:rsidRPr="009E251B">
              <w:rPr>
                <w:rFonts w:hint="eastAsia"/>
                <w:sz w:val="16"/>
                <w:szCs w:val="16"/>
              </w:rPr>
              <w:t>1</w:t>
            </w:r>
            <w:r w:rsidRPr="009E251B">
              <w:rPr>
                <w:rFonts w:hint="eastAsia"/>
                <w:sz w:val="16"/>
                <w:szCs w:val="16"/>
              </w:rPr>
              <w:t>月申請の場合、</w:t>
            </w:r>
            <w:r w:rsidRPr="009E251B">
              <w:rPr>
                <w:rFonts w:hint="eastAsia"/>
                <w:sz w:val="16"/>
                <w:szCs w:val="16"/>
              </w:rPr>
              <w:t>2023</w:t>
            </w:r>
            <w:r w:rsidRPr="009E251B">
              <w:rPr>
                <w:rFonts w:hint="eastAsia"/>
                <w:sz w:val="16"/>
                <w:szCs w:val="16"/>
              </w:rPr>
              <w:t>年</w:t>
            </w:r>
            <w:r w:rsidRPr="009E251B">
              <w:rPr>
                <w:rFonts w:hint="eastAsia"/>
                <w:sz w:val="16"/>
                <w:szCs w:val="16"/>
              </w:rPr>
              <w:t>1</w:t>
            </w:r>
            <w:r w:rsidRPr="009E251B">
              <w:rPr>
                <w:rFonts w:hint="eastAsia"/>
                <w:sz w:val="16"/>
                <w:szCs w:val="16"/>
              </w:rPr>
              <w:t>月～</w:t>
            </w:r>
            <w:r w:rsidRPr="009E251B">
              <w:rPr>
                <w:rFonts w:hint="eastAsia"/>
                <w:sz w:val="16"/>
                <w:szCs w:val="16"/>
              </w:rPr>
              <w:t>202</w:t>
            </w:r>
            <w:ins w:id="2" w:author="JHRS OFFICE2" w:date="2024-08-27T16:19:00Z" w16du:dateUtc="2024-08-27T07:19:00Z">
              <w:r w:rsidR="00E64FA6">
                <w:rPr>
                  <w:rFonts w:hint="eastAsia"/>
                  <w:sz w:val="16"/>
                  <w:szCs w:val="16"/>
                </w:rPr>
                <w:t>3</w:t>
              </w:r>
            </w:ins>
            <w:del w:id="3" w:author="JHRS OFFICE2" w:date="2024-08-27T16:19:00Z" w16du:dateUtc="2024-08-27T07:19:00Z">
              <w:r w:rsidRPr="009E251B" w:rsidDel="00E64FA6">
                <w:rPr>
                  <w:rFonts w:hint="eastAsia"/>
                  <w:sz w:val="16"/>
                  <w:szCs w:val="16"/>
                </w:rPr>
                <w:delText>4</w:delText>
              </w:r>
            </w:del>
            <w:r w:rsidRPr="009E251B">
              <w:rPr>
                <w:rFonts w:hint="eastAsia"/>
                <w:sz w:val="16"/>
                <w:szCs w:val="16"/>
              </w:rPr>
              <w:t>年</w:t>
            </w:r>
            <w:r w:rsidRPr="009E251B">
              <w:rPr>
                <w:rFonts w:hint="eastAsia"/>
                <w:sz w:val="16"/>
                <w:szCs w:val="16"/>
              </w:rPr>
              <w:t>12</w:t>
            </w:r>
            <w:r w:rsidRPr="009E251B">
              <w:rPr>
                <w:rFonts w:hint="eastAsia"/>
                <w:sz w:val="16"/>
                <w:szCs w:val="16"/>
              </w:rPr>
              <w:t>月の期間とする</w:t>
            </w:r>
          </w:p>
        </w:tc>
        <w:tc>
          <w:tcPr>
            <w:tcW w:w="5074" w:type="dxa"/>
            <w:gridSpan w:val="2"/>
            <w:shd w:val="clear" w:color="auto" w:fill="auto"/>
          </w:tcPr>
          <w:p w14:paraId="6F8D240B" w14:textId="77777777" w:rsidR="002C4539" w:rsidRPr="009E251B" w:rsidRDefault="002C4539" w:rsidP="002C4539">
            <w:pPr>
              <w:spacing w:line="320" w:lineRule="exact"/>
              <w:jc w:val="left"/>
              <w:rPr>
                <w:szCs w:val="21"/>
              </w:rPr>
            </w:pPr>
          </w:p>
          <w:p w14:paraId="14ACB182" w14:textId="77777777" w:rsidR="002C4539" w:rsidRPr="009E251B" w:rsidRDefault="002C4539" w:rsidP="002C4539">
            <w:pPr>
              <w:spacing w:line="320" w:lineRule="exact"/>
              <w:jc w:val="left"/>
              <w:rPr>
                <w:szCs w:val="21"/>
              </w:rPr>
            </w:pPr>
            <w:r w:rsidRPr="009E251B">
              <w:rPr>
                <w:rFonts w:hint="eastAsia"/>
                <w:sz w:val="22"/>
                <w:u w:val="single"/>
              </w:rPr>
              <w:t xml:space="preserve">　</w:t>
            </w:r>
            <w:r w:rsidRPr="009E251B">
              <w:rPr>
                <w:sz w:val="22"/>
                <w:u w:val="single"/>
              </w:rPr>
              <w:t xml:space="preserve"> </w:t>
            </w:r>
            <w:r w:rsidRPr="009E251B">
              <w:rPr>
                <w:rFonts w:hint="eastAsia"/>
                <w:sz w:val="22"/>
                <w:u w:val="single"/>
              </w:rPr>
              <w:t xml:space="preserve">　　</w:t>
            </w:r>
            <w:r w:rsidRPr="009E251B">
              <w:rPr>
                <w:rFonts w:hint="eastAsia"/>
                <w:szCs w:val="21"/>
              </w:rPr>
              <w:t>年</w:t>
            </w:r>
            <w:r w:rsidRPr="009E251B">
              <w:rPr>
                <w:rFonts w:hint="eastAsia"/>
                <w:sz w:val="22"/>
                <w:u w:val="single"/>
              </w:rPr>
              <w:t xml:space="preserve">　　</w:t>
            </w:r>
            <w:r w:rsidRPr="009E251B">
              <w:rPr>
                <w:sz w:val="22"/>
                <w:u w:val="single"/>
              </w:rPr>
              <w:t xml:space="preserve"> </w:t>
            </w:r>
            <w:r w:rsidRPr="009E251B">
              <w:rPr>
                <w:rFonts w:hint="eastAsia"/>
                <w:szCs w:val="21"/>
              </w:rPr>
              <w:t>月～</w:t>
            </w:r>
            <w:r w:rsidRPr="009E251B">
              <w:rPr>
                <w:rFonts w:hint="eastAsia"/>
                <w:sz w:val="22"/>
                <w:u w:val="single"/>
              </w:rPr>
              <w:t xml:space="preserve">　</w:t>
            </w:r>
            <w:r w:rsidRPr="009E251B">
              <w:rPr>
                <w:sz w:val="22"/>
                <w:u w:val="single"/>
              </w:rPr>
              <w:t xml:space="preserve"> </w:t>
            </w:r>
            <w:r w:rsidRPr="009E251B">
              <w:rPr>
                <w:rFonts w:hint="eastAsia"/>
                <w:sz w:val="22"/>
                <w:u w:val="single"/>
              </w:rPr>
              <w:t xml:space="preserve">　　</w:t>
            </w:r>
            <w:r w:rsidRPr="009E251B">
              <w:rPr>
                <w:rFonts w:hint="eastAsia"/>
                <w:szCs w:val="21"/>
              </w:rPr>
              <w:t>年</w:t>
            </w:r>
            <w:r w:rsidRPr="009E251B">
              <w:rPr>
                <w:rFonts w:hint="eastAsia"/>
                <w:sz w:val="22"/>
                <w:u w:val="single"/>
              </w:rPr>
              <w:t xml:space="preserve">　　</w:t>
            </w:r>
            <w:r w:rsidRPr="009E251B">
              <w:rPr>
                <w:sz w:val="22"/>
                <w:u w:val="single"/>
              </w:rPr>
              <w:t xml:space="preserve"> </w:t>
            </w:r>
            <w:r w:rsidRPr="009E251B">
              <w:rPr>
                <w:rFonts w:hint="eastAsia"/>
                <w:szCs w:val="21"/>
              </w:rPr>
              <w:t>月の期間</w:t>
            </w:r>
          </w:p>
          <w:p w14:paraId="40229747" w14:textId="77777777" w:rsidR="002C4539" w:rsidRPr="009E251B" w:rsidRDefault="002C4539" w:rsidP="002C4539">
            <w:pPr>
              <w:spacing w:line="320" w:lineRule="exact"/>
              <w:jc w:val="left"/>
              <w:rPr>
                <w:sz w:val="14"/>
                <w:szCs w:val="14"/>
              </w:rPr>
            </w:pPr>
          </w:p>
          <w:p w14:paraId="0A124A79" w14:textId="77777777" w:rsidR="002C4539" w:rsidRPr="009E251B" w:rsidRDefault="002C4539" w:rsidP="002C4539">
            <w:pPr>
              <w:spacing w:line="320" w:lineRule="exact"/>
              <w:jc w:val="left"/>
              <w:rPr>
                <w:sz w:val="22"/>
              </w:rPr>
            </w:pPr>
            <w:r w:rsidRPr="009E251B">
              <w:rPr>
                <w:sz w:val="22"/>
              </w:rPr>
              <w:t>J-AB</w:t>
            </w:r>
            <w:r w:rsidRPr="009E251B">
              <w:rPr>
                <w:rFonts w:hint="eastAsia"/>
                <w:sz w:val="22"/>
              </w:rPr>
              <w:t>に登録された</w:t>
            </w:r>
            <w:r w:rsidRPr="009E251B">
              <w:rPr>
                <w:sz w:val="22"/>
              </w:rPr>
              <w:t>AF</w:t>
            </w:r>
            <w:r w:rsidRPr="009E251B">
              <w:rPr>
                <w:rFonts w:hint="eastAsia"/>
                <w:sz w:val="22"/>
              </w:rPr>
              <w:t>症例数</w:t>
            </w:r>
            <w:r w:rsidRPr="009E251B">
              <w:rPr>
                <w:sz w:val="22"/>
              </w:rPr>
              <w:t xml:space="preserve">:  </w:t>
            </w:r>
            <w:r w:rsidRPr="009E251B">
              <w:rPr>
                <w:rFonts w:hint="eastAsia"/>
                <w:sz w:val="22"/>
                <w:u w:val="single"/>
              </w:rPr>
              <w:t xml:space="preserve">　</w:t>
            </w:r>
            <w:r w:rsidRPr="009E251B">
              <w:rPr>
                <w:sz w:val="22"/>
                <w:u w:val="single"/>
              </w:rPr>
              <w:t xml:space="preserve"> </w:t>
            </w:r>
            <w:r w:rsidRPr="009E251B">
              <w:rPr>
                <w:rFonts w:hint="eastAsia"/>
                <w:sz w:val="22"/>
                <w:u w:val="single"/>
              </w:rPr>
              <w:t xml:space="preserve">　　</w:t>
            </w:r>
            <w:r w:rsidRPr="009E251B">
              <w:rPr>
                <w:sz w:val="22"/>
                <w:u w:val="single"/>
              </w:rPr>
              <w:t xml:space="preserve">  </w:t>
            </w:r>
            <w:r w:rsidRPr="009E251B">
              <w:rPr>
                <w:rFonts w:hint="eastAsia"/>
                <w:sz w:val="22"/>
              </w:rPr>
              <w:t>例</w:t>
            </w:r>
          </w:p>
          <w:p w14:paraId="6D80FC60" w14:textId="17CEB87B" w:rsidR="002C4539" w:rsidRPr="009E251B" w:rsidRDefault="002C4539" w:rsidP="009E251B">
            <w:pPr>
              <w:snapToGrid w:val="0"/>
              <w:spacing w:line="340" w:lineRule="atLeast"/>
              <w:jc w:val="left"/>
              <w:rPr>
                <w:sz w:val="20"/>
                <w:szCs w:val="20"/>
                <w:u w:val="single"/>
              </w:rPr>
            </w:pPr>
          </w:p>
        </w:tc>
      </w:tr>
      <w:tr w:rsidR="00E210B2" w:rsidRPr="009E251B" w14:paraId="007268B3" w14:textId="77777777" w:rsidTr="009E251B">
        <w:tc>
          <w:tcPr>
            <w:tcW w:w="757" w:type="dxa"/>
            <w:vMerge w:val="restart"/>
          </w:tcPr>
          <w:p w14:paraId="3907520E" w14:textId="76E1F25F" w:rsidR="00E210B2" w:rsidRPr="009E251B" w:rsidRDefault="00E210B2" w:rsidP="00A9526D">
            <w:pPr>
              <w:rPr>
                <w:sz w:val="20"/>
                <w:szCs w:val="20"/>
              </w:rPr>
            </w:pPr>
            <w:r w:rsidRPr="009E251B">
              <w:rPr>
                <w:sz w:val="20"/>
                <w:szCs w:val="20"/>
              </w:rPr>
              <w:t>3-1.</w:t>
            </w:r>
          </w:p>
        </w:tc>
        <w:tc>
          <w:tcPr>
            <w:tcW w:w="10266" w:type="dxa"/>
            <w:gridSpan w:val="4"/>
          </w:tcPr>
          <w:p w14:paraId="68E3A65F" w14:textId="77777777" w:rsidR="00E210B2" w:rsidRPr="009E251B" w:rsidRDefault="00E210B2" w:rsidP="00A9526D">
            <w:pPr>
              <w:rPr>
                <w:sz w:val="18"/>
                <w:szCs w:val="18"/>
              </w:rPr>
            </w:pPr>
            <w:r w:rsidRPr="009E251B">
              <w:rPr>
                <w:rFonts w:hint="eastAsia"/>
                <w:sz w:val="20"/>
                <w:szCs w:val="20"/>
              </w:rPr>
              <w:t>当該診療科の医師の氏名など</w:t>
            </w:r>
          </w:p>
        </w:tc>
      </w:tr>
      <w:tr w:rsidR="009F4B21" w:rsidRPr="009E251B" w14:paraId="3EF813C9" w14:textId="77777777" w:rsidTr="009E251B">
        <w:trPr>
          <w:trHeight w:val="794"/>
        </w:trPr>
        <w:tc>
          <w:tcPr>
            <w:tcW w:w="757" w:type="dxa"/>
            <w:vMerge/>
          </w:tcPr>
          <w:p w14:paraId="40275ADE" w14:textId="77777777" w:rsidR="00505DBB" w:rsidRPr="009E251B" w:rsidRDefault="00505DBB" w:rsidP="00505DBB">
            <w:pPr>
              <w:rPr>
                <w:sz w:val="20"/>
                <w:szCs w:val="20"/>
              </w:rPr>
            </w:pPr>
          </w:p>
        </w:tc>
        <w:tc>
          <w:tcPr>
            <w:tcW w:w="2717" w:type="dxa"/>
            <w:vAlign w:val="center"/>
          </w:tcPr>
          <w:p w14:paraId="358E7F26" w14:textId="77777777" w:rsidR="009F4B21" w:rsidRPr="009E251B" w:rsidRDefault="00505DBB" w:rsidP="00505DBB">
            <w:pPr>
              <w:snapToGrid w:val="0"/>
              <w:jc w:val="center"/>
              <w:rPr>
                <w:sz w:val="20"/>
                <w:szCs w:val="20"/>
              </w:rPr>
            </w:pPr>
            <w:r w:rsidRPr="009E251B">
              <w:rPr>
                <w:rFonts w:hint="eastAsia"/>
                <w:sz w:val="20"/>
                <w:szCs w:val="20"/>
              </w:rPr>
              <w:t>常勤の日本不整脈心電学会</w:t>
            </w:r>
          </w:p>
          <w:p w14:paraId="40D5C733" w14:textId="7087FBCE" w:rsidR="00505DBB" w:rsidRPr="009E251B" w:rsidRDefault="00505DBB" w:rsidP="00505DBB">
            <w:pPr>
              <w:snapToGrid w:val="0"/>
              <w:jc w:val="center"/>
              <w:rPr>
                <w:b/>
                <w:bCs/>
                <w:sz w:val="16"/>
                <w:szCs w:val="16"/>
              </w:rPr>
            </w:pPr>
            <w:r w:rsidRPr="009E251B">
              <w:rPr>
                <w:rFonts w:hint="eastAsia"/>
                <w:sz w:val="20"/>
                <w:szCs w:val="20"/>
              </w:rPr>
              <w:t>認定不整脈専門医の氏名</w:t>
            </w:r>
          </w:p>
        </w:tc>
        <w:tc>
          <w:tcPr>
            <w:tcW w:w="2475" w:type="dxa"/>
            <w:vAlign w:val="center"/>
          </w:tcPr>
          <w:p w14:paraId="2E8109CA" w14:textId="005E9346" w:rsidR="00505DBB" w:rsidRPr="009E251B" w:rsidRDefault="00505DBB" w:rsidP="00505DBB">
            <w:pPr>
              <w:snapToGrid w:val="0"/>
              <w:jc w:val="center"/>
              <w:rPr>
                <w:b/>
                <w:bCs/>
                <w:szCs w:val="21"/>
                <w:lang w:eastAsia="zh-TW"/>
              </w:rPr>
            </w:pPr>
            <w:r w:rsidRPr="009E251B">
              <w:rPr>
                <w:rFonts w:hint="eastAsia"/>
                <w:sz w:val="20"/>
                <w:szCs w:val="20"/>
              </w:rPr>
              <w:t>専門医番号</w:t>
            </w:r>
          </w:p>
        </w:tc>
        <w:tc>
          <w:tcPr>
            <w:tcW w:w="2551" w:type="dxa"/>
            <w:vAlign w:val="center"/>
          </w:tcPr>
          <w:p w14:paraId="2761662C" w14:textId="2C342016" w:rsidR="00505DBB" w:rsidRPr="009E251B" w:rsidRDefault="00505DBB" w:rsidP="009E251B">
            <w:pPr>
              <w:snapToGrid w:val="0"/>
              <w:jc w:val="left"/>
              <w:rPr>
                <w:sz w:val="16"/>
                <w:szCs w:val="21"/>
              </w:rPr>
            </w:pPr>
            <w:r w:rsidRPr="009E251B">
              <w:rPr>
                <w:rFonts w:hint="eastAsia"/>
                <w:b/>
                <w:sz w:val="18"/>
                <w:u w:val="single"/>
              </w:rPr>
              <w:t>心房細動</w:t>
            </w:r>
            <w:r w:rsidRPr="009E251B">
              <w:rPr>
                <w:rFonts w:hint="eastAsia"/>
                <w:sz w:val="18"/>
              </w:rPr>
              <w:t>に対する経皮的カテーテル心筋焼灼術の</w:t>
            </w:r>
            <w:r w:rsidRPr="009E251B">
              <w:rPr>
                <w:rFonts w:hint="eastAsia"/>
                <w:b/>
                <w:sz w:val="18"/>
                <w:u w:val="single"/>
              </w:rPr>
              <w:t>経験</w:t>
            </w:r>
            <w:r w:rsidRPr="009E251B">
              <w:rPr>
                <w:rFonts w:hint="eastAsia"/>
                <w:sz w:val="18"/>
              </w:rPr>
              <w:t>症例数</w:t>
            </w:r>
          </w:p>
        </w:tc>
        <w:tc>
          <w:tcPr>
            <w:tcW w:w="2523" w:type="dxa"/>
            <w:shd w:val="clear" w:color="auto" w:fill="D9D9D9" w:themeFill="background1" w:themeFillShade="D9"/>
            <w:vAlign w:val="center"/>
          </w:tcPr>
          <w:p w14:paraId="65B0B293" w14:textId="2306F77E" w:rsidR="00505DBB" w:rsidRPr="009E251B" w:rsidRDefault="00505DBB" w:rsidP="00505DBB">
            <w:pPr>
              <w:snapToGrid w:val="0"/>
              <w:jc w:val="center"/>
              <w:rPr>
                <w:rFonts w:asciiTheme="minorEastAsia" w:hAnsiTheme="minorEastAsia"/>
                <w:sz w:val="20"/>
                <w:szCs w:val="20"/>
                <w:lang w:eastAsia="zh-TW"/>
              </w:rPr>
            </w:pPr>
            <w:r w:rsidRPr="009E251B">
              <w:rPr>
                <w:rFonts w:asciiTheme="minorEastAsia" w:hAnsiTheme="minorEastAsia" w:hint="eastAsia"/>
                <w:sz w:val="20"/>
                <w:szCs w:val="20"/>
                <w:lang w:eastAsia="zh-TW"/>
              </w:rPr>
              <w:t>所定研修修了日</w:t>
            </w:r>
          </w:p>
          <w:p w14:paraId="5E996D04" w14:textId="7904B235" w:rsidR="00505DBB" w:rsidRPr="009E251B" w:rsidRDefault="00505DBB" w:rsidP="00505DBB">
            <w:pPr>
              <w:snapToGrid w:val="0"/>
              <w:jc w:val="center"/>
              <w:rPr>
                <w:rFonts w:asciiTheme="minorEastAsia" w:eastAsia="PMingLiU" w:hAnsiTheme="minorEastAsia"/>
                <w:sz w:val="16"/>
                <w:szCs w:val="16"/>
                <w:lang w:eastAsia="zh-TW"/>
              </w:rPr>
            </w:pPr>
            <w:r w:rsidRPr="009E251B">
              <w:rPr>
                <w:rFonts w:asciiTheme="minorEastAsia" w:hAnsiTheme="minorEastAsia" w:hint="eastAsia"/>
                <w:sz w:val="20"/>
                <w:lang w:eastAsia="zh-TW"/>
              </w:rPr>
              <w:t>【企業記入欄</w:t>
            </w:r>
            <w:r w:rsidR="000D7DD7" w:rsidRPr="009E251B">
              <w:rPr>
                <w:rFonts w:asciiTheme="minorEastAsia" w:hAnsiTheme="minorEastAsia" w:hint="eastAsia"/>
                <w:sz w:val="20"/>
                <w:lang w:eastAsia="zh-TW"/>
              </w:rPr>
              <w:t>】</w:t>
            </w:r>
          </w:p>
        </w:tc>
      </w:tr>
      <w:tr w:rsidR="009F4B21" w:rsidRPr="009E251B" w14:paraId="171B3B05" w14:textId="77777777" w:rsidTr="009E251B">
        <w:tc>
          <w:tcPr>
            <w:tcW w:w="757" w:type="dxa"/>
          </w:tcPr>
          <w:p w14:paraId="4E1BDDFC" w14:textId="2BD405B9" w:rsidR="009F4B21" w:rsidRPr="009E251B" w:rsidRDefault="009F4B21" w:rsidP="009E251B">
            <w:pPr>
              <w:pStyle w:val="a4"/>
              <w:numPr>
                <w:ilvl w:val="0"/>
                <w:numId w:val="11"/>
              </w:numPr>
              <w:ind w:leftChars="0"/>
              <w:jc w:val="center"/>
              <w:rPr>
                <w:sz w:val="18"/>
                <w:szCs w:val="18"/>
                <w:lang w:eastAsia="zh-TW"/>
              </w:rPr>
            </w:pPr>
          </w:p>
        </w:tc>
        <w:tc>
          <w:tcPr>
            <w:tcW w:w="2717" w:type="dxa"/>
            <w:vAlign w:val="center"/>
          </w:tcPr>
          <w:p w14:paraId="1E1FEFD4" w14:textId="02B845FB" w:rsidR="009F4B21" w:rsidRPr="009E251B" w:rsidRDefault="009F4B21" w:rsidP="009F4B21">
            <w:pPr>
              <w:rPr>
                <w:szCs w:val="21"/>
                <w:lang w:eastAsia="zh-TW"/>
              </w:rPr>
            </w:pPr>
          </w:p>
        </w:tc>
        <w:tc>
          <w:tcPr>
            <w:tcW w:w="2475" w:type="dxa"/>
            <w:vAlign w:val="center"/>
          </w:tcPr>
          <w:p w14:paraId="4A406557" w14:textId="5DA1EFD9" w:rsidR="009F4B21" w:rsidRPr="009E251B" w:rsidRDefault="009F4B21" w:rsidP="009F4B21">
            <w:pPr>
              <w:jc w:val="center"/>
              <w:rPr>
                <w:sz w:val="18"/>
                <w:szCs w:val="18"/>
                <w:lang w:eastAsia="zh-TW"/>
              </w:rPr>
            </w:pPr>
          </w:p>
        </w:tc>
        <w:tc>
          <w:tcPr>
            <w:tcW w:w="2551" w:type="dxa"/>
            <w:vAlign w:val="center"/>
          </w:tcPr>
          <w:p w14:paraId="237CA5D4" w14:textId="7FEC55A8" w:rsidR="009F4B21" w:rsidRPr="009E251B" w:rsidRDefault="009F4B21" w:rsidP="009E251B">
            <w:pPr>
              <w:jc w:val="left"/>
              <w:rPr>
                <w:sz w:val="18"/>
                <w:szCs w:val="18"/>
              </w:rPr>
            </w:pPr>
            <w:r w:rsidRPr="009E251B">
              <w:rPr>
                <w:rFonts w:hint="eastAsia"/>
                <w:szCs w:val="21"/>
                <w:lang w:eastAsia="zh-TW"/>
              </w:rPr>
              <w:t xml:space="preserve">　　　　　　　　</w:t>
            </w:r>
            <w:r w:rsidRPr="009E251B">
              <w:rPr>
                <w:rFonts w:hint="eastAsia"/>
                <w:szCs w:val="21"/>
              </w:rPr>
              <w:t>例</w:t>
            </w:r>
          </w:p>
        </w:tc>
        <w:tc>
          <w:tcPr>
            <w:tcW w:w="2523" w:type="dxa"/>
            <w:shd w:val="clear" w:color="auto" w:fill="D9D9D9" w:themeFill="background1" w:themeFillShade="D9"/>
          </w:tcPr>
          <w:p w14:paraId="7FF28D14" w14:textId="08D78B60" w:rsidR="009F4B21" w:rsidRPr="009E251B" w:rsidRDefault="009F4B21" w:rsidP="009F4B21">
            <w:pPr>
              <w:jc w:val="right"/>
              <w:rPr>
                <w:sz w:val="18"/>
                <w:szCs w:val="18"/>
              </w:rPr>
            </w:pPr>
            <w:r w:rsidRPr="009E251B">
              <w:rPr>
                <w:rFonts w:hint="eastAsia"/>
                <w:szCs w:val="21"/>
              </w:rPr>
              <w:t xml:space="preserve">　</w:t>
            </w:r>
            <w:r w:rsidRPr="009E251B">
              <w:rPr>
                <w:rFonts w:hint="eastAsia"/>
                <w:szCs w:val="21"/>
              </w:rPr>
              <w:t xml:space="preserve"> </w:t>
            </w:r>
            <w:r w:rsidRPr="009E251B">
              <w:rPr>
                <w:szCs w:val="21"/>
              </w:rPr>
              <w:t xml:space="preserve">  </w:t>
            </w:r>
            <w:r w:rsidRPr="009E251B">
              <w:rPr>
                <w:rFonts w:hint="eastAsia"/>
                <w:szCs w:val="21"/>
              </w:rPr>
              <w:t>年　　月　　日</w:t>
            </w:r>
          </w:p>
        </w:tc>
      </w:tr>
      <w:tr w:rsidR="009F4B21" w:rsidRPr="009E251B" w14:paraId="22DCD420" w14:textId="77777777" w:rsidTr="009E251B">
        <w:tc>
          <w:tcPr>
            <w:tcW w:w="757" w:type="dxa"/>
          </w:tcPr>
          <w:p w14:paraId="0AB3E0F2" w14:textId="500AA5D6" w:rsidR="009F4B21" w:rsidRPr="009E251B" w:rsidRDefault="009F4B21" w:rsidP="009E251B">
            <w:pPr>
              <w:pStyle w:val="a4"/>
              <w:numPr>
                <w:ilvl w:val="0"/>
                <w:numId w:val="11"/>
              </w:numPr>
              <w:ind w:leftChars="0"/>
              <w:jc w:val="center"/>
              <w:rPr>
                <w:sz w:val="18"/>
                <w:szCs w:val="18"/>
              </w:rPr>
            </w:pPr>
          </w:p>
        </w:tc>
        <w:tc>
          <w:tcPr>
            <w:tcW w:w="2717" w:type="dxa"/>
          </w:tcPr>
          <w:p w14:paraId="31C96B3F" w14:textId="5E34EF35" w:rsidR="009F4B21" w:rsidRPr="009E251B" w:rsidRDefault="009F4B21" w:rsidP="009F4B21">
            <w:pPr>
              <w:rPr>
                <w:szCs w:val="21"/>
              </w:rPr>
            </w:pPr>
          </w:p>
        </w:tc>
        <w:tc>
          <w:tcPr>
            <w:tcW w:w="2475" w:type="dxa"/>
          </w:tcPr>
          <w:p w14:paraId="172426BB" w14:textId="287B2D7A" w:rsidR="009F4B21" w:rsidRPr="009E251B" w:rsidRDefault="009F4B21" w:rsidP="009F4B21">
            <w:pPr>
              <w:jc w:val="center"/>
              <w:rPr>
                <w:sz w:val="18"/>
                <w:szCs w:val="18"/>
              </w:rPr>
            </w:pPr>
          </w:p>
        </w:tc>
        <w:tc>
          <w:tcPr>
            <w:tcW w:w="2551" w:type="dxa"/>
            <w:vAlign w:val="center"/>
          </w:tcPr>
          <w:p w14:paraId="60EE9B6A" w14:textId="51D362F7" w:rsidR="009F4B21" w:rsidRPr="009E251B" w:rsidRDefault="009F4B21" w:rsidP="009E251B">
            <w:pPr>
              <w:ind w:firstLineChars="800" w:firstLine="1680"/>
              <w:jc w:val="left"/>
              <w:rPr>
                <w:sz w:val="18"/>
                <w:szCs w:val="18"/>
              </w:rPr>
            </w:pPr>
            <w:r w:rsidRPr="009E251B">
              <w:rPr>
                <w:rFonts w:hint="eastAsia"/>
                <w:szCs w:val="21"/>
              </w:rPr>
              <w:t>例</w:t>
            </w:r>
          </w:p>
        </w:tc>
        <w:tc>
          <w:tcPr>
            <w:tcW w:w="2523" w:type="dxa"/>
            <w:shd w:val="clear" w:color="auto" w:fill="D9D9D9" w:themeFill="background1" w:themeFillShade="D9"/>
          </w:tcPr>
          <w:p w14:paraId="3CCD1649" w14:textId="704F7840" w:rsidR="009F4B21" w:rsidRPr="009E251B" w:rsidRDefault="009F4B21" w:rsidP="009F4B21">
            <w:pPr>
              <w:jc w:val="right"/>
              <w:rPr>
                <w:sz w:val="18"/>
                <w:szCs w:val="18"/>
              </w:rPr>
            </w:pPr>
            <w:r w:rsidRPr="009E251B">
              <w:rPr>
                <w:rFonts w:hint="eastAsia"/>
                <w:szCs w:val="21"/>
              </w:rPr>
              <w:t xml:space="preserve">　</w:t>
            </w:r>
            <w:r w:rsidRPr="009E251B">
              <w:rPr>
                <w:rFonts w:hint="eastAsia"/>
                <w:szCs w:val="21"/>
              </w:rPr>
              <w:t xml:space="preserve"> </w:t>
            </w:r>
            <w:r w:rsidRPr="009E251B">
              <w:rPr>
                <w:szCs w:val="21"/>
              </w:rPr>
              <w:t xml:space="preserve">  </w:t>
            </w:r>
            <w:r w:rsidRPr="009E251B">
              <w:rPr>
                <w:rFonts w:hint="eastAsia"/>
                <w:szCs w:val="21"/>
              </w:rPr>
              <w:t>年　　月　　日</w:t>
            </w:r>
          </w:p>
        </w:tc>
      </w:tr>
      <w:tr w:rsidR="009F4B21" w:rsidRPr="009E251B" w14:paraId="59B3317A" w14:textId="77777777" w:rsidTr="009E251B">
        <w:tc>
          <w:tcPr>
            <w:tcW w:w="757" w:type="dxa"/>
          </w:tcPr>
          <w:p w14:paraId="0CC28ECB" w14:textId="33C518E6" w:rsidR="009F4B21" w:rsidRPr="009E251B" w:rsidRDefault="009F4B21" w:rsidP="009E251B">
            <w:pPr>
              <w:pStyle w:val="a4"/>
              <w:numPr>
                <w:ilvl w:val="0"/>
                <w:numId w:val="11"/>
              </w:numPr>
              <w:ind w:leftChars="0"/>
              <w:jc w:val="center"/>
              <w:rPr>
                <w:sz w:val="18"/>
                <w:szCs w:val="18"/>
              </w:rPr>
            </w:pPr>
          </w:p>
        </w:tc>
        <w:tc>
          <w:tcPr>
            <w:tcW w:w="2717" w:type="dxa"/>
          </w:tcPr>
          <w:p w14:paraId="1EECB9F2" w14:textId="37AD3651" w:rsidR="009F4B21" w:rsidRPr="009E251B" w:rsidRDefault="009F4B21" w:rsidP="009F4B21">
            <w:pPr>
              <w:rPr>
                <w:szCs w:val="21"/>
              </w:rPr>
            </w:pPr>
          </w:p>
        </w:tc>
        <w:tc>
          <w:tcPr>
            <w:tcW w:w="2475" w:type="dxa"/>
          </w:tcPr>
          <w:p w14:paraId="7AA6353A" w14:textId="188C6C67" w:rsidR="009F4B21" w:rsidRPr="009E251B" w:rsidRDefault="009F4B21" w:rsidP="009F4B21">
            <w:pPr>
              <w:jc w:val="center"/>
              <w:rPr>
                <w:sz w:val="18"/>
                <w:szCs w:val="18"/>
              </w:rPr>
            </w:pPr>
          </w:p>
        </w:tc>
        <w:tc>
          <w:tcPr>
            <w:tcW w:w="2551" w:type="dxa"/>
            <w:vAlign w:val="center"/>
          </w:tcPr>
          <w:p w14:paraId="5554FABD" w14:textId="6E884F9D" w:rsidR="009F4B21" w:rsidRPr="009E251B" w:rsidRDefault="009F4B21" w:rsidP="009E251B">
            <w:pPr>
              <w:ind w:right="840" w:firstLineChars="800" w:firstLine="1680"/>
              <w:rPr>
                <w:sz w:val="18"/>
                <w:szCs w:val="18"/>
              </w:rPr>
            </w:pPr>
            <w:r w:rsidRPr="009E251B">
              <w:rPr>
                <w:rFonts w:hint="eastAsia"/>
                <w:szCs w:val="21"/>
              </w:rPr>
              <w:t>例</w:t>
            </w:r>
          </w:p>
        </w:tc>
        <w:tc>
          <w:tcPr>
            <w:tcW w:w="2523" w:type="dxa"/>
            <w:shd w:val="clear" w:color="auto" w:fill="D9D9D9" w:themeFill="background1" w:themeFillShade="D9"/>
          </w:tcPr>
          <w:p w14:paraId="38240A7D" w14:textId="146A86C2" w:rsidR="009F4B21" w:rsidRPr="009E251B" w:rsidRDefault="009F4B21" w:rsidP="009F4B21">
            <w:pPr>
              <w:jc w:val="right"/>
              <w:rPr>
                <w:sz w:val="18"/>
                <w:szCs w:val="18"/>
              </w:rPr>
            </w:pPr>
            <w:r w:rsidRPr="009E251B">
              <w:rPr>
                <w:rFonts w:hint="eastAsia"/>
                <w:szCs w:val="21"/>
              </w:rPr>
              <w:t xml:space="preserve">　</w:t>
            </w:r>
            <w:r w:rsidRPr="009E251B">
              <w:rPr>
                <w:rFonts w:hint="eastAsia"/>
                <w:szCs w:val="21"/>
              </w:rPr>
              <w:t xml:space="preserve">  </w:t>
            </w:r>
            <w:r w:rsidRPr="009E251B">
              <w:rPr>
                <w:szCs w:val="21"/>
              </w:rPr>
              <w:t xml:space="preserve"> </w:t>
            </w:r>
            <w:r w:rsidRPr="009E251B">
              <w:rPr>
                <w:rFonts w:hint="eastAsia"/>
                <w:szCs w:val="21"/>
              </w:rPr>
              <w:t>年　　月　　日</w:t>
            </w:r>
          </w:p>
        </w:tc>
      </w:tr>
      <w:tr w:rsidR="009F4B21" w:rsidRPr="009E251B" w14:paraId="3A39A19B" w14:textId="77777777" w:rsidTr="009E251B">
        <w:tc>
          <w:tcPr>
            <w:tcW w:w="757" w:type="dxa"/>
          </w:tcPr>
          <w:p w14:paraId="4A7E0DE1" w14:textId="55C08D6D" w:rsidR="009F4B21" w:rsidRPr="009E251B" w:rsidRDefault="009F4B21" w:rsidP="009E251B">
            <w:pPr>
              <w:pStyle w:val="a4"/>
              <w:numPr>
                <w:ilvl w:val="0"/>
                <w:numId w:val="11"/>
              </w:numPr>
              <w:ind w:leftChars="0"/>
              <w:jc w:val="center"/>
              <w:rPr>
                <w:sz w:val="18"/>
                <w:szCs w:val="18"/>
              </w:rPr>
            </w:pPr>
          </w:p>
        </w:tc>
        <w:tc>
          <w:tcPr>
            <w:tcW w:w="2717" w:type="dxa"/>
          </w:tcPr>
          <w:p w14:paraId="60E7548B" w14:textId="0C1DC964" w:rsidR="009F4B21" w:rsidRPr="009E251B" w:rsidRDefault="009F4B21" w:rsidP="009F4B21">
            <w:pPr>
              <w:rPr>
                <w:szCs w:val="21"/>
              </w:rPr>
            </w:pPr>
          </w:p>
        </w:tc>
        <w:tc>
          <w:tcPr>
            <w:tcW w:w="2475" w:type="dxa"/>
          </w:tcPr>
          <w:p w14:paraId="25A3303D" w14:textId="5E275F0B" w:rsidR="009F4B21" w:rsidRPr="009E251B" w:rsidRDefault="009F4B21" w:rsidP="009F4B21">
            <w:pPr>
              <w:jc w:val="center"/>
              <w:rPr>
                <w:sz w:val="18"/>
                <w:szCs w:val="18"/>
              </w:rPr>
            </w:pPr>
          </w:p>
        </w:tc>
        <w:tc>
          <w:tcPr>
            <w:tcW w:w="2551" w:type="dxa"/>
            <w:vAlign w:val="center"/>
          </w:tcPr>
          <w:p w14:paraId="007E628A" w14:textId="40FCA44E" w:rsidR="009F4B21" w:rsidRPr="009E251B" w:rsidRDefault="009F4B21" w:rsidP="009E251B">
            <w:pPr>
              <w:ind w:right="840" w:firstLineChars="800" w:firstLine="1680"/>
              <w:rPr>
                <w:sz w:val="18"/>
                <w:szCs w:val="18"/>
              </w:rPr>
            </w:pPr>
            <w:r w:rsidRPr="009E251B">
              <w:rPr>
                <w:rFonts w:hint="eastAsia"/>
                <w:szCs w:val="21"/>
              </w:rPr>
              <w:t>例</w:t>
            </w:r>
          </w:p>
        </w:tc>
        <w:tc>
          <w:tcPr>
            <w:tcW w:w="2523" w:type="dxa"/>
            <w:shd w:val="clear" w:color="auto" w:fill="D9D9D9" w:themeFill="background1" w:themeFillShade="D9"/>
          </w:tcPr>
          <w:p w14:paraId="0B96FB76" w14:textId="2AEE2A42" w:rsidR="009F4B21" w:rsidRPr="009E251B" w:rsidRDefault="009F4B21" w:rsidP="009F4B21">
            <w:pPr>
              <w:jc w:val="right"/>
              <w:rPr>
                <w:sz w:val="18"/>
                <w:szCs w:val="18"/>
              </w:rPr>
            </w:pPr>
            <w:r w:rsidRPr="009E251B">
              <w:rPr>
                <w:rFonts w:hint="eastAsia"/>
                <w:szCs w:val="21"/>
              </w:rPr>
              <w:t xml:space="preserve">　</w:t>
            </w:r>
            <w:r w:rsidRPr="009E251B">
              <w:rPr>
                <w:rFonts w:hint="eastAsia"/>
                <w:szCs w:val="21"/>
              </w:rPr>
              <w:t xml:space="preserve"> </w:t>
            </w:r>
            <w:r w:rsidRPr="009E251B">
              <w:rPr>
                <w:szCs w:val="21"/>
              </w:rPr>
              <w:t xml:space="preserve">  </w:t>
            </w:r>
            <w:r w:rsidRPr="009E251B">
              <w:rPr>
                <w:rFonts w:hint="eastAsia"/>
                <w:szCs w:val="21"/>
              </w:rPr>
              <w:t>年　　月　　日</w:t>
            </w:r>
          </w:p>
        </w:tc>
      </w:tr>
      <w:tr w:rsidR="009F4B21" w:rsidRPr="009E251B" w14:paraId="057A2542" w14:textId="77777777" w:rsidTr="009E251B">
        <w:tc>
          <w:tcPr>
            <w:tcW w:w="757" w:type="dxa"/>
          </w:tcPr>
          <w:p w14:paraId="4FF97E14" w14:textId="0DD7F88D" w:rsidR="009F4B21" w:rsidRPr="009E251B" w:rsidRDefault="009F4B21" w:rsidP="009E251B">
            <w:pPr>
              <w:pStyle w:val="a4"/>
              <w:numPr>
                <w:ilvl w:val="0"/>
                <w:numId w:val="11"/>
              </w:numPr>
              <w:ind w:leftChars="0"/>
              <w:jc w:val="center"/>
              <w:rPr>
                <w:sz w:val="18"/>
                <w:szCs w:val="18"/>
              </w:rPr>
            </w:pPr>
          </w:p>
        </w:tc>
        <w:tc>
          <w:tcPr>
            <w:tcW w:w="2717" w:type="dxa"/>
          </w:tcPr>
          <w:p w14:paraId="3166A16E" w14:textId="5DAEF2B7" w:rsidR="009F4B21" w:rsidRPr="009E251B" w:rsidRDefault="009F4B21" w:rsidP="009F4B21">
            <w:pPr>
              <w:rPr>
                <w:szCs w:val="21"/>
              </w:rPr>
            </w:pPr>
          </w:p>
        </w:tc>
        <w:tc>
          <w:tcPr>
            <w:tcW w:w="2475" w:type="dxa"/>
          </w:tcPr>
          <w:p w14:paraId="494BBC79" w14:textId="2776089B" w:rsidR="009F4B21" w:rsidRPr="009E251B" w:rsidRDefault="009F4B21" w:rsidP="009F4B21">
            <w:pPr>
              <w:jc w:val="center"/>
              <w:rPr>
                <w:sz w:val="18"/>
                <w:szCs w:val="18"/>
              </w:rPr>
            </w:pPr>
          </w:p>
        </w:tc>
        <w:tc>
          <w:tcPr>
            <w:tcW w:w="2551" w:type="dxa"/>
            <w:vAlign w:val="center"/>
          </w:tcPr>
          <w:p w14:paraId="798A3AAE" w14:textId="40991F04" w:rsidR="009F4B21" w:rsidRPr="009E251B" w:rsidRDefault="009F4B21" w:rsidP="009E251B">
            <w:pPr>
              <w:ind w:firstLineChars="800" w:firstLine="1680"/>
              <w:jc w:val="left"/>
              <w:rPr>
                <w:sz w:val="18"/>
                <w:szCs w:val="18"/>
              </w:rPr>
            </w:pPr>
            <w:r w:rsidRPr="009E251B">
              <w:rPr>
                <w:rFonts w:hint="eastAsia"/>
                <w:szCs w:val="21"/>
              </w:rPr>
              <w:t>例</w:t>
            </w:r>
          </w:p>
        </w:tc>
        <w:tc>
          <w:tcPr>
            <w:tcW w:w="2523" w:type="dxa"/>
            <w:shd w:val="clear" w:color="auto" w:fill="D9D9D9" w:themeFill="background1" w:themeFillShade="D9"/>
          </w:tcPr>
          <w:p w14:paraId="46FA256A" w14:textId="02B1E0F8" w:rsidR="009F4B21" w:rsidRPr="009E251B" w:rsidRDefault="009F4B21" w:rsidP="009F4B21">
            <w:pPr>
              <w:jc w:val="right"/>
              <w:rPr>
                <w:sz w:val="18"/>
                <w:szCs w:val="18"/>
              </w:rPr>
            </w:pPr>
            <w:r w:rsidRPr="009E251B">
              <w:rPr>
                <w:rFonts w:hint="eastAsia"/>
                <w:szCs w:val="21"/>
              </w:rPr>
              <w:t xml:space="preserve">　</w:t>
            </w:r>
            <w:r w:rsidRPr="009E251B">
              <w:rPr>
                <w:rFonts w:hint="eastAsia"/>
                <w:szCs w:val="21"/>
              </w:rPr>
              <w:t xml:space="preserve"> </w:t>
            </w:r>
            <w:r w:rsidRPr="009E251B">
              <w:rPr>
                <w:szCs w:val="21"/>
              </w:rPr>
              <w:t xml:space="preserve">  </w:t>
            </w:r>
            <w:r w:rsidRPr="009E251B">
              <w:rPr>
                <w:rFonts w:hint="eastAsia"/>
                <w:szCs w:val="21"/>
              </w:rPr>
              <w:t>年　　月　　日</w:t>
            </w:r>
          </w:p>
        </w:tc>
      </w:tr>
      <w:tr w:rsidR="009F4B21" w:rsidRPr="009E251B" w14:paraId="25174782" w14:textId="77777777" w:rsidTr="009E251B">
        <w:trPr>
          <w:trHeight w:val="651"/>
        </w:trPr>
        <w:tc>
          <w:tcPr>
            <w:tcW w:w="757" w:type="dxa"/>
            <w:shd w:val="clear" w:color="auto" w:fill="FFFFFF" w:themeFill="background1"/>
          </w:tcPr>
          <w:p w14:paraId="39F40EF9" w14:textId="7448BB59" w:rsidR="00B22CEF" w:rsidRPr="009E251B" w:rsidRDefault="00B22CEF" w:rsidP="00375E6F">
            <w:pPr>
              <w:rPr>
                <w:sz w:val="20"/>
                <w:szCs w:val="20"/>
              </w:rPr>
            </w:pPr>
            <w:r w:rsidRPr="009E251B">
              <w:rPr>
                <w:sz w:val="20"/>
                <w:szCs w:val="20"/>
              </w:rPr>
              <w:t>3-</w:t>
            </w:r>
            <w:r w:rsidR="00E527A1" w:rsidRPr="009E251B">
              <w:rPr>
                <w:sz w:val="20"/>
                <w:szCs w:val="20"/>
              </w:rPr>
              <w:t>2</w:t>
            </w:r>
            <w:r w:rsidRPr="009E251B">
              <w:rPr>
                <w:sz w:val="20"/>
                <w:szCs w:val="20"/>
              </w:rPr>
              <w:t>.</w:t>
            </w:r>
          </w:p>
        </w:tc>
        <w:tc>
          <w:tcPr>
            <w:tcW w:w="5192" w:type="dxa"/>
            <w:gridSpan w:val="2"/>
            <w:shd w:val="clear" w:color="auto" w:fill="FFFFFF" w:themeFill="background1"/>
          </w:tcPr>
          <w:p w14:paraId="62EF308F" w14:textId="3E8C404F" w:rsidR="00B22CEF" w:rsidRPr="009E251B" w:rsidRDefault="0054468E" w:rsidP="00942604">
            <w:pPr>
              <w:spacing w:line="280" w:lineRule="exact"/>
              <w:rPr>
                <w:sz w:val="20"/>
                <w:szCs w:val="20"/>
              </w:rPr>
            </w:pPr>
            <w:r w:rsidRPr="009E251B">
              <w:rPr>
                <w:rFonts w:hint="eastAsia"/>
                <w:sz w:val="20"/>
                <w:szCs w:val="20"/>
              </w:rPr>
              <w:t>認定期間内に</w:t>
            </w:r>
            <w:r w:rsidR="00375E6F" w:rsidRPr="009E251B">
              <w:rPr>
                <w:rFonts w:hint="eastAsia"/>
                <w:sz w:val="20"/>
                <w:szCs w:val="20"/>
              </w:rPr>
              <w:t>届出内容に変更が生じた</w:t>
            </w:r>
            <w:r w:rsidR="00375E6F" w:rsidRPr="009E251B">
              <w:rPr>
                <w:rFonts w:hint="eastAsia"/>
                <w:sz w:val="20"/>
                <w:szCs w:val="20"/>
              </w:rPr>
              <w:t>,</w:t>
            </w:r>
            <w:r w:rsidR="00375E6F" w:rsidRPr="009E251B">
              <w:rPr>
                <w:sz w:val="20"/>
                <w:szCs w:val="20"/>
              </w:rPr>
              <w:t xml:space="preserve"> </w:t>
            </w:r>
            <w:r w:rsidR="00375E6F" w:rsidRPr="009E251B">
              <w:rPr>
                <w:rFonts w:hint="eastAsia"/>
                <w:sz w:val="20"/>
                <w:szCs w:val="20"/>
              </w:rPr>
              <w:t>もしくは施設基準を満たさなくなった</w:t>
            </w:r>
            <w:r w:rsidRPr="009E251B">
              <w:rPr>
                <w:rFonts w:hint="eastAsia"/>
                <w:sz w:val="20"/>
                <w:szCs w:val="20"/>
              </w:rPr>
              <w:t>際の</w:t>
            </w:r>
            <w:r w:rsidR="00375E6F" w:rsidRPr="009E251B">
              <w:rPr>
                <w:rFonts w:hint="eastAsia"/>
                <w:sz w:val="20"/>
                <w:szCs w:val="20"/>
              </w:rPr>
              <w:t>,</w:t>
            </w:r>
            <w:r w:rsidR="00375E6F" w:rsidRPr="009E251B">
              <w:rPr>
                <w:sz w:val="20"/>
                <w:szCs w:val="20"/>
              </w:rPr>
              <w:t xml:space="preserve"> </w:t>
            </w:r>
            <w:r w:rsidR="00E32767" w:rsidRPr="009E251B">
              <w:rPr>
                <w:rFonts w:hint="eastAsia"/>
                <w:sz w:val="20"/>
                <w:szCs w:val="20"/>
              </w:rPr>
              <w:t>変更・辞退の</w:t>
            </w:r>
            <w:r w:rsidR="00375E6F" w:rsidRPr="009E251B">
              <w:rPr>
                <w:rFonts w:hint="eastAsia"/>
                <w:sz w:val="20"/>
                <w:szCs w:val="20"/>
              </w:rPr>
              <w:t>届出</w:t>
            </w:r>
          </w:p>
        </w:tc>
        <w:tc>
          <w:tcPr>
            <w:tcW w:w="5074" w:type="dxa"/>
            <w:gridSpan w:val="2"/>
            <w:shd w:val="clear" w:color="auto" w:fill="FFFFFF" w:themeFill="background1"/>
          </w:tcPr>
          <w:p w14:paraId="0D26D071" w14:textId="3DE46F9F" w:rsidR="00B22CEF" w:rsidRPr="009E251B" w:rsidRDefault="0087418F" w:rsidP="000945F4">
            <w:pPr>
              <w:spacing w:line="360" w:lineRule="auto"/>
              <w:ind w:leftChars="-52" w:left="13" w:hangingChars="61" w:hanging="122"/>
              <w:jc w:val="center"/>
              <w:rPr>
                <w:sz w:val="20"/>
                <w:szCs w:val="20"/>
              </w:rPr>
            </w:pPr>
            <w:sdt>
              <w:sdtPr>
                <w:rPr>
                  <w:rFonts w:asciiTheme="minorEastAsia" w:hAnsiTheme="minorEastAsia" w:hint="eastAsia"/>
                  <w:kern w:val="0"/>
                  <w:sz w:val="20"/>
                  <w:szCs w:val="20"/>
                </w:rPr>
                <w:id w:val="2092119253"/>
                <w14:checkbox>
                  <w14:checked w14:val="0"/>
                  <w14:checkedState w14:val="2612" w14:font="ＭＳ ゴシック"/>
                  <w14:uncheckedState w14:val="2610" w14:font="ＭＳ ゴシック"/>
                </w14:checkbox>
              </w:sdtPr>
              <w:sdtEndPr/>
              <w:sdtContent>
                <w:r w:rsidR="00366E47" w:rsidRPr="009E251B">
                  <w:rPr>
                    <w:rFonts w:ascii="ＭＳ ゴシック" w:eastAsia="ＭＳ ゴシック" w:hAnsi="ＭＳ ゴシック" w:hint="eastAsia"/>
                    <w:kern w:val="0"/>
                    <w:sz w:val="20"/>
                    <w:szCs w:val="20"/>
                  </w:rPr>
                  <w:t>☐</w:t>
                </w:r>
              </w:sdtContent>
            </w:sdt>
            <w:r w:rsidR="0054468E" w:rsidRPr="009E251B">
              <w:rPr>
                <w:rFonts w:asciiTheme="minorEastAsia" w:hAnsiTheme="minorEastAsia"/>
                <w:kern w:val="0"/>
                <w:sz w:val="20"/>
                <w:szCs w:val="20"/>
              </w:rPr>
              <w:t xml:space="preserve"> </w:t>
            </w:r>
            <w:r w:rsidR="0054468E" w:rsidRPr="009E251B">
              <w:rPr>
                <w:rFonts w:asciiTheme="minorEastAsia" w:hAnsiTheme="minorEastAsia" w:hint="eastAsia"/>
                <w:kern w:val="0"/>
                <w:sz w:val="20"/>
                <w:szCs w:val="20"/>
              </w:rPr>
              <w:t>日本不整脈心電学会へ</w:t>
            </w:r>
            <w:r w:rsidR="0054468E" w:rsidRPr="009E251B">
              <w:rPr>
                <w:rFonts w:hint="eastAsia"/>
                <w:sz w:val="20"/>
                <w:szCs w:val="20"/>
              </w:rPr>
              <w:t>必ず</w:t>
            </w:r>
            <w:r w:rsidR="00375E6F" w:rsidRPr="009E251B">
              <w:rPr>
                <w:rFonts w:hint="eastAsia"/>
                <w:sz w:val="20"/>
                <w:szCs w:val="20"/>
              </w:rPr>
              <w:t>届出</w:t>
            </w:r>
            <w:r w:rsidR="0054468E" w:rsidRPr="009E251B">
              <w:rPr>
                <w:rFonts w:hint="eastAsia"/>
                <w:sz w:val="20"/>
                <w:szCs w:val="20"/>
              </w:rPr>
              <w:t>をする</w:t>
            </w:r>
          </w:p>
        </w:tc>
      </w:tr>
      <w:tr w:rsidR="009F4B21" w:rsidRPr="009E251B" w14:paraId="39E46F3B" w14:textId="77777777" w:rsidTr="009E251B">
        <w:tc>
          <w:tcPr>
            <w:tcW w:w="757" w:type="dxa"/>
            <w:shd w:val="clear" w:color="auto" w:fill="FFFFFF" w:themeFill="background1"/>
          </w:tcPr>
          <w:p w14:paraId="091F1282" w14:textId="77777777" w:rsidR="00B22CEF" w:rsidRPr="009E251B" w:rsidRDefault="00B22CEF" w:rsidP="00B22CEF">
            <w:pPr>
              <w:rPr>
                <w:sz w:val="20"/>
                <w:szCs w:val="20"/>
              </w:rPr>
            </w:pPr>
            <w:r w:rsidRPr="009E251B">
              <w:rPr>
                <w:sz w:val="20"/>
                <w:szCs w:val="20"/>
              </w:rPr>
              <w:t xml:space="preserve">4-1. </w:t>
            </w:r>
          </w:p>
        </w:tc>
        <w:tc>
          <w:tcPr>
            <w:tcW w:w="5192" w:type="dxa"/>
            <w:gridSpan w:val="2"/>
            <w:shd w:val="clear" w:color="auto" w:fill="FFFFFF" w:themeFill="background1"/>
          </w:tcPr>
          <w:p w14:paraId="0815B542" w14:textId="77777777" w:rsidR="00B22CEF" w:rsidRPr="009E251B" w:rsidRDefault="00B22CEF" w:rsidP="00B22CEF">
            <w:pPr>
              <w:rPr>
                <w:sz w:val="20"/>
                <w:szCs w:val="20"/>
              </w:rPr>
            </w:pPr>
            <w:r w:rsidRPr="009E251B">
              <w:rPr>
                <w:rFonts w:hint="eastAsia"/>
                <w:sz w:val="20"/>
                <w:szCs w:val="20"/>
              </w:rPr>
              <w:t>緊急心臓血管手術が可能な体制であるか</w:t>
            </w:r>
          </w:p>
        </w:tc>
        <w:tc>
          <w:tcPr>
            <w:tcW w:w="5074" w:type="dxa"/>
            <w:gridSpan w:val="2"/>
            <w:shd w:val="clear" w:color="auto" w:fill="FFFFFF" w:themeFill="background1"/>
          </w:tcPr>
          <w:p w14:paraId="43D76903" w14:textId="3AD075BA" w:rsidR="00B22CEF" w:rsidRPr="009E251B" w:rsidRDefault="0087418F" w:rsidP="00366E47">
            <w:pPr>
              <w:ind w:firstLineChars="100" w:firstLine="200"/>
              <w:jc w:val="center"/>
              <w:rPr>
                <w:sz w:val="20"/>
                <w:szCs w:val="20"/>
              </w:rPr>
            </w:pPr>
            <w:sdt>
              <w:sdtPr>
                <w:rPr>
                  <w:rFonts w:hint="eastAsia"/>
                  <w:sz w:val="20"/>
                  <w:szCs w:val="20"/>
                </w:rPr>
                <w:id w:val="23610766"/>
                <w14:checkbox>
                  <w14:checked w14:val="0"/>
                  <w14:checkedState w14:val="2612" w14:font="ＭＳ ゴシック"/>
                  <w14:uncheckedState w14:val="2610" w14:font="ＭＳ ゴシック"/>
                </w14:checkbox>
              </w:sdtPr>
              <w:sdtEndPr/>
              <w:sdtContent>
                <w:r w:rsidR="00375E6F" w:rsidRPr="009E251B">
                  <w:rPr>
                    <w:rFonts w:ascii="ＭＳ ゴシック" w:eastAsia="ＭＳ ゴシック" w:hAnsi="ＭＳ ゴシック" w:hint="eastAsia"/>
                    <w:sz w:val="20"/>
                    <w:szCs w:val="20"/>
                  </w:rPr>
                  <w:t>☐</w:t>
                </w:r>
              </w:sdtContent>
            </w:sdt>
            <w:r w:rsidR="00B22CEF" w:rsidRPr="009E251B">
              <w:rPr>
                <w:rFonts w:hint="eastAsia"/>
                <w:sz w:val="20"/>
                <w:szCs w:val="20"/>
              </w:rPr>
              <w:t>可能な体制である</w:t>
            </w:r>
            <w:r w:rsidR="00B22CEF" w:rsidRPr="009E251B">
              <w:rPr>
                <w:sz w:val="20"/>
                <w:szCs w:val="20"/>
              </w:rPr>
              <w:t xml:space="preserve"> </w:t>
            </w:r>
            <w:r w:rsidR="00B22CEF" w:rsidRPr="009E251B">
              <w:rPr>
                <w:rFonts w:hint="eastAsia"/>
                <w:sz w:val="20"/>
                <w:szCs w:val="20"/>
              </w:rPr>
              <w:t xml:space="preserve">　</w:t>
            </w:r>
            <w:sdt>
              <w:sdtPr>
                <w:rPr>
                  <w:rFonts w:hint="eastAsia"/>
                  <w:sz w:val="20"/>
                  <w:szCs w:val="20"/>
                </w:rPr>
                <w:id w:val="-895357302"/>
                <w14:checkbox>
                  <w14:checked w14:val="0"/>
                  <w14:checkedState w14:val="2612" w14:font="ＭＳ ゴシック"/>
                  <w14:uncheckedState w14:val="2610" w14:font="ＭＳ ゴシック"/>
                </w14:checkbox>
              </w:sdtPr>
              <w:sdtEndPr/>
              <w:sdtContent>
                <w:r w:rsidR="0054468E" w:rsidRPr="009E251B">
                  <w:rPr>
                    <w:rFonts w:ascii="ＭＳ ゴシック" w:eastAsia="ＭＳ ゴシック" w:hAnsi="ＭＳ ゴシック" w:hint="eastAsia"/>
                    <w:sz w:val="20"/>
                    <w:szCs w:val="20"/>
                  </w:rPr>
                  <w:t>☐</w:t>
                </w:r>
              </w:sdtContent>
            </w:sdt>
            <w:r w:rsidR="00B22CEF" w:rsidRPr="009E251B">
              <w:rPr>
                <w:rFonts w:hint="eastAsia"/>
                <w:sz w:val="20"/>
                <w:szCs w:val="20"/>
              </w:rPr>
              <w:t>可能な体制ではない</w:t>
            </w:r>
          </w:p>
        </w:tc>
      </w:tr>
      <w:tr w:rsidR="009F4B21" w:rsidRPr="009E251B" w14:paraId="1784EA63" w14:textId="77777777" w:rsidTr="009E251B">
        <w:tc>
          <w:tcPr>
            <w:tcW w:w="757" w:type="dxa"/>
            <w:shd w:val="clear" w:color="auto" w:fill="FFFFFF" w:themeFill="background1"/>
          </w:tcPr>
          <w:p w14:paraId="0B8C0DCB" w14:textId="77777777" w:rsidR="00B22CEF" w:rsidRPr="009E251B" w:rsidRDefault="00B22CEF" w:rsidP="00B22CEF">
            <w:pPr>
              <w:rPr>
                <w:sz w:val="20"/>
                <w:szCs w:val="20"/>
              </w:rPr>
            </w:pPr>
            <w:r w:rsidRPr="009E251B">
              <w:rPr>
                <w:sz w:val="20"/>
                <w:szCs w:val="20"/>
              </w:rPr>
              <w:t>4-2.</w:t>
            </w:r>
          </w:p>
        </w:tc>
        <w:tc>
          <w:tcPr>
            <w:tcW w:w="5192" w:type="dxa"/>
            <w:gridSpan w:val="2"/>
            <w:shd w:val="clear" w:color="auto" w:fill="FFFFFF" w:themeFill="background1"/>
          </w:tcPr>
          <w:p w14:paraId="16F9D2AE" w14:textId="77777777" w:rsidR="00B22CEF" w:rsidRPr="009E251B" w:rsidRDefault="00B22CEF" w:rsidP="00B22CEF">
            <w:pPr>
              <w:rPr>
                <w:b/>
                <w:sz w:val="20"/>
                <w:szCs w:val="20"/>
                <w:u w:val="single"/>
              </w:rPr>
            </w:pPr>
            <w:r w:rsidRPr="009E251B">
              <w:rPr>
                <w:rFonts w:hint="eastAsia"/>
                <w:b/>
                <w:sz w:val="20"/>
                <w:szCs w:val="20"/>
                <w:u w:val="single"/>
              </w:rPr>
              <w:t>（</w:t>
            </w:r>
            <w:r w:rsidRPr="009E251B">
              <w:rPr>
                <w:b/>
                <w:sz w:val="20"/>
                <w:szCs w:val="20"/>
                <w:u w:val="single"/>
              </w:rPr>
              <w:t>4-1.</w:t>
            </w:r>
            <w:r w:rsidRPr="009E251B">
              <w:rPr>
                <w:rFonts w:hint="eastAsia"/>
                <w:b/>
                <w:sz w:val="20"/>
                <w:szCs w:val="20"/>
                <w:u w:val="single"/>
              </w:rPr>
              <w:t>の回答が「可能な体制ではない」場合）</w:t>
            </w:r>
          </w:p>
          <w:p w14:paraId="09141DF4" w14:textId="2C11506A" w:rsidR="00B22CEF" w:rsidRPr="009E251B" w:rsidRDefault="00B22CEF" w:rsidP="004442C3">
            <w:pPr>
              <w:spacing w:line="240" w:lineRule="exact"/>
              <w:rPr>
                <w:sz w:val="18"/>
                <w:szCs w:val="18"/>
              </w:rPr>
            </w:pPr>
            <w:r w:rsidRPr="009E251B">
              <w:rPr>
                <w:rFonts w:hint="eastAsia"/>
                <w:sz w:val="16"/>
                <w:szCs w:val="16"/>
              </w:rPr>
              <w:t>緊急心臓血管手術が可能な体制を有している保険医療機関との連携に関して</w:t>
            </w:r>
            <w:r w:rsidR="00D20FCA" w:rsidRPr="009E251B">
              <w:rPr>
                <w:rFonts w:hint="eastAsia"/>
                <w:sz w:val="16"/>
                <w:szCs w:val="16"/>
              </w:rPr>
              <w:t>,</w:t>
            </w:r>
            <w:r w:rsidR="00D20FCA" w:rsidRPr="009E251B">
              <w:rPr>
                <w:sz w:val="16"/>
                <w:szCs w:val="16"/>
              </w:rPr>
              <w:t xml:space="preserve"> </w:t>
            </w:r>
            <w:r w:rsidRPr="009E251B">
              <w:rPr>
                <w:rFonts w:hint="eastAsia"/>
                <w:sz w:val="16"/>
                <w:szCs w:val="16"/>
              </w:rPr>
              <w:t>文書により契約を締結しているか</w:t>
            </w:r>
            <w:r w:rsidR="00A5737D" w:rsidRPr="009E251B">
              <w:rPr>
                <w:rFonts w:hint="eastAsia"/>
                <w:sz w:val="16"/>
                <w:szCs w:val="16"/>
              </w:rPr>
              <w:t xml:space="preserve"> </w:t>
            </w:r>
            <w:r w:rsidRPr="009E251B">
              <w:rPr>
                <w:rFonts w:hint="eastAsia"/>
                <w:b/>
                <w:bCs/>
                <w:sz w:val="16"/>
                <w:szCs w:val="16"/>
              </w:rPr>
              <w:t>※</w:t>
            </w:r>
            <w:r w:rsidR="00A5737D" w:rsidRPr="009E251B">
              <w:rPr>
                <w:rFonts w:hint="eastAsia"/>
                <w:b/>
                <w:bCs/>
                <w:sz w:val="16"/>
                <w:szCs w:val="16"/>
              </w:rPr>
              <w:t>1</w:t>
            </w:r>
          </w:p>
        </w:tc>
        <w:tc>
          <w:tcPr>
            <w:tcW w:w="5074" w:type="dxa"/>
            <w:gridSpan w:val="2"/>
            <w:shd w:val="clear" w:color="auto" w:fill="FFFFFF" w:themeFill="background1"/>
          </w:tcPr>
          <w:p w14:paraId="68E6CDB5" w14:textId="1FD9D27D" w:rsidR="00B22CEF" w:rsidRPr="009E251B" w:rsidRDefault="0087418F" w:rsidP="00366E47">
            <w:pPr>
              <w:spacing w:line="276" w:lineRule="auto"/>
              <w:ind w:leftChars="-52" w:left="-9" w:hangingChars="50" w:hanging="100"/>
              <w:jc w:val="center"/>
              <w:rPr>
                <w:sz w:val="20"/>
                <w:szCs w:val="20"/>
              </w:rPr>
            </w:pPr>
            <w:sdt>
              <w:sdtPr>
                <w:rPr>
                  <w:rFonts w:hint="eastAsia"/>
                  <w:sz w:val="20"/>
                  <w:szCs w:val="20"/>
                </w:rPr>
                <w:id w:val="-1572721804"/>
                <w14:checkbox>
                  <w14:checked w14:val="0"/>
                  <w14:checkedState w14:val="2612" w14:font="ＭＳ ゴシック"/>
                  <w14:uncheckedState w14:val="2610" w14:font="ＭＳ ゴシック"/>
                </w14:checkbox>
              </w:sdtPr>
              <w:sdtEndPr/>
              <w:sdtContent>
                <w:r w:rsidR="009F4B21" w:rsidRPr="009E251B">
                  <w:rPr>
                    <w:rFonts w:ascii="ＭＳ ゴシック" w:eastAsia="ＭＳ ゴシック" w:hAnsi="ＭＳ ゴシック" w:hint="eastAsia"/>
                    <w:sz w:val="20"/>
                    <w:szCs w:val="20"/>
                  </w:rPr>
                  <w:t>☐</w:t>
                </w:r>
              </w:sdtContent>
            </w:sdt>
            <w:r w:rsidR="0054468E" w:rsidRPr="009E251B">
              <w:rPr>
                <w:sz w:val="20"/>
                <w:szCs w:val="20"/>
              </w:rPr>
              <w:t xml:space="preserve"> </w:t>
            </w:r>
            <w:r w:rsidR="00B22CEF" w:rsidRPr="009E251B">
              <w:rPr>
                <w:rFonts w:hint="eastAsia"/>
                <w:sz w:val="20"/>
                <w:szCs w:val="20"/>
              </w:rPr>
              <w:t>締結している</w:t>
            </w:r>
          </w:p>
          <w:p w14:paraId="1FA1A6B3" w14:textId="6DDA9381" w:rsidR="00B22CEF" w:rsidRPr="009E251B" w:rsidRDefault="00F844DE" w:rsidP="00C02D74">
            <w:pPr>
              <w:spacing w:line="276" w:lineRule="auto"/>
              <w:jc w:val="center"/>
              <w:rPr>
                <w:sz w:val="20"/>
                <w:szCs w:val="20"/>
              </w:rPr>
            </w:pPr>
            <w:r w:rsidRPr="009E251B">
              <w:rPr>
                <w:rFonts w:hint="eastAsia"/>
                <w:sz w:val="20"/>
                <w:szCs w:val="20"/>
              </w:rPr>
              <w:t>(</w:t>
            </w:r>
            <w:r w:rsidR="00B22CEF" w:rsidRPr="009E251B">
              <w:rPr>
                <w:rFonts w:hint="eastAsia"/>
                <w:sz w:val="20"/>
                <w:szCs w:val="20"/>
              </w:rPr>
              <w:t>連携先</w:t>
            </w:r>
            <w:r w:rsidR="00B22CEF" w:rsidRPr="009E251B">
              <w:rPr>
                <w:sz w:val="20"/>
                <w:szCs w:val="20"/>
              </w:rPr>
              <w:t>: _______</w:t>
            </w:r>
            <w:r w:rsidR="00557149" w:rsidRPr="009E251B">
              <w:rPr>
                <w:sz w:val="20"/>
                <w:szCs w:val="20"/>
              </w:rPr>
              <w:t>____</w:t>
            </w:r>
            <w:r w:rsidR="00B22CEF" w:rsidRPr="009E251B">
              <w:rPr>
                <w:sz w:val="20"/>
                <w:szCs w:val="20"/>
              </w:rPr>
              <w:t>___</w:t>
            </w:r>
            <w:r w:rsidR="00B24EA9" w:rsidRPr="009E251B">
              <w:rPr>
                <w:sz w:val="20"/>
                <w:szCs w:val="20"/>
              </w:rPr>
              <w:t>__</w:t>
            </w:r>
            <w:r w:rsidR="00B22CEF" w:rsidRPr="009E251B">
              <w:rPr>
                <w:sz w:val="20"/>
                <w:szCs w:val="20"/>
              </w:rPr>
              <w:t>____</w:t>
            </w:r>
            <w:r w:rsidR="001B588F" w:rsidRPr="009E251B">
              <w:rPr>
                <w:rFonts w:hint="eastAsia"/>
                <w:sz w:val="20"/>
                <w:szCs w:val="20"/>
              </w:rPr>
              <w:t>_</w:t>
            </w:r>
            <w:r w:rsidR="001B588F" w:rsidRPr="009E251B">
              <w:rPr>
                <w:sz w:val="20"/>
                <w:szCs w:val="20"/>
              </w:rPr>
              <w:t>___________</w:t>
            </w:r>
            <w:r w:rsidR="00B22CEF" w:rsidRPr="009E251B">
              <w:rPr>
                <w:sz w:val="20"/>
                <w:szCs w:val="20"/>
              </w:rPr>
              <w:t>___</w:t>
            </w:r>
            <w:r w:rsidRPr="009E251B">
              <w:rPr>
                <w:sz w:val="20"/>
                <w:szCs w:val="20"/>
              </w:rPr>
              <w:t>__</w:t>
            </w:r>
            <w:r w:rsidR="00B22CEF" w:rsidRPr="009E251B">
              <w:rPr>
                <w:sz w:val="20"/>
                <w:szCs w:val="20"/>
              </w:rPr>
              <w:t xml:space="preserve">__ </w:t>
            </w:r>
            <w:r w:rsidRPr="009E251B">
              <w:rPr>
                <w:rFonts w:hint="eastAsia"/>
                <w:sz w:val="20"/>
                <w:szCs w:val="20"/>
              </w:rPr>
              <w:t>)</w:t>
            </w:r>
          </w:p>
        </w:tc>
      </w:tr>
      <w:tr w:rsidR="009F4B21" w:rsidRPr="009E251B" w14:paraId="3D5B5AC3" w14:textId="77777777" w:rsidTr="009E251B">
        <w:trPr>
          <w:trHeight w:val="593"/>
        </w:trPr>
        <w:tc>
          <w:tcPr>
            <w:tcW w:w="757" w:type="dxa"/>
            <w:shd w:val="clear" w:color="auto" w:fill="FFFFFF" w:themeFill="background1"/>
          </w:tcPr>
          <w:p w14:paraId="612084C5" w14:textId="77777777" w:rsidR="002162A2" w:rsidRPr="009E251B" w:rsidRDefault="002162A2" w:rsidP="002162A2">
            <w:pPr>
              <w:rPr>
                <w:sz w:val="20"/>
                <w:szCs w:val="20"/>
              </w:rPr>
            </w:pPr>
            <w:r w:rsidRPr="009E251B">
              <w:rPr>
                <w:sz w:val="20"/>
                <w:szCs w:val="20"/>
              </w:rPr>
              <w:t>4-3.</w:t>
            </w:r>
          </w:p>
        </w:tc>
        <w:tc>
          <w:tcPr>
            <w:tcW w:w="5192" w:type="dxa"/>
            <w:gridSpan w:val="2"/>
            <w:shd w:val="clear" w:color="auto" w:fill="FFFFFF" w:themeFill="background1"/>
          </w:tcPr>
          <w:p w14:paraId="37926B3C" w14:textId="13B06F21" w:rsidR="002162A2" w:rsidRPr="009E251B" w:rsidRDefault="002162A2" w:rsidP="00375E6F">
            <w:pPr>
              <w:spacing w:line="280" w:lineRule="exact"/>
              <w:rPr>
                <w:sz w:val="20"/>
                <w:szCs w:val="20"/>
              </w:rPr>
            </w:pPr>
            <w:r w:rsidRPr="009E251B">
              <w:rPr>
                <w:rFonts w:hint="eastAsia"/>
                <w:sz w:val="20"/>
                <w:szCs w:val="20"/>
              </w:rPr>
              <w:t>自院もしくは連携先での緊急心臓血管手術が不可能になった際の</w:t>
            </w:r>
            <w:r w:rsidR="00260005" w:rsidRPr="009E251B">
              <w:rPr>
                <w:rFonts w:asciiTheme="minorEastAsia" w:hAnsiTheme="minorEastAsia" w:hint="eastAsia"/>
                <w:sz w:val="20"/>
                <w:szCs w:val="20"/>
              </w:rPr>
              <w:t>連絡</w:t>
            </w:r>
          </w:p>
        </w:tc>
        <w:tc>
          <w:tcPr>
            <w:tcW w:w="5074" w:type="dxa"/>
            <w:gridSpan w:val="2"/>
            <w:shd w:val="clear" w:color="auto" w:fill="FFFFFF" w:themeFill="background1"/>
            <w:vAlign w:val="center"/>
          </w:tcPr>
          <w:p w14:paraId="0728A555" w14:textId="347A2E9A" w:rsidR="002162A2" w:rsidRPr="009E251B" w:rsidRDefault="0087418F" w:rsidP="001B66E5">
            <w:pPr>
              <w:jc w:val="center"/>
              <w:rPr>
                <w:sz w:val="20"/>
                <w:szCs w:val="20"/>
              </w:rPr>
            </w:pPr>
            <w:sdt>
              <w:sdtPr>
                <w:rPr>
                  <w:rFonts w:asciiTheme="minorEastAsia" w:hAnsiTheme="minorEastAsia" w:hint="eastAsia"/>
                  <w:kern w:val="0"/>
                  <w:sz w:val="20"/>
                  <w:szCs w:val="20"/>
                </w:rPr>
                <w:id w:val="-2027088322"/>
                <w14:checkbox>
                  <w14:checked w14:val="0"/>
                  <w14:checkedState w14:val="2612" w14:font="ＭＳ ゴシック"/>
                  <w14:uncheckedState w14:val="2610" w14:font="ＭＳ ゴシック"/>
                </w14:checkbox>
              </w:sdtPr>
              <w:sdtEndPr/>
              <w:sdtContent>
                <w:r w:rsidR="004C1E11" w:rsidRPr="009E251B">
                  <w:rPr>
                    <w:rFonts w:ascii="ＭＳ ゴシック" w:eastAsia="ＭＳ ゴシック" w:hAnsi="ＭＳ ゴシック" w:hint="eastAsia"/>
                    <w:kern w:val="0"/>
                    <w:sz w:val="20"/>
                    <w:szCs w:val="20"/>
                  </w:rPr>
                  <w:t>☐</w:t>
                </w:r>
              </w:sdtContent>
            </w:sdt>
            <w:r w:rsidR="0054468E" w:rsidRPr="009E251B">
              <w:rPr>
                <w:rFonts w:asciiTheme="minorEastAsia" w:hAnsiTheme="minorEastAsia"/>
                <w:kern w:val="0"/>
                <w:sz w:val="20"/>
                <w:szCs w:val="20"/>
              </w:rPr>
              <w:t xml:space="preserve"> </w:t>
            </w:r>
            <w:r w:rsidR="0054468E" w:rsidRPr="009E251B">
              <w:rPr>
                <w:rFonts w:asciiTheme="minorEastAsia" w:hAnsiTheme="minorEastAsia" w:hint="eastAsia"/>
                <w:kern w:val="0"/>
                <w:sz w:val="20"/>
                <w:szCs w:val="20"/>
              </w:rPr>
              <w:t>日本不整脈心電学会へ必ず</w:t>
            </w:r>
            <w:r w:rsidR="002162A2" w:rsidRPr="009E251B">
              <w:rPr>
                <w:rFonts w:hint="eastAsia"/>
                <w:sz w:val="20"/>
                <w:szCs w:val="20"/>
              </w:rPr>
              <w:t>連絡</w:t>
            </w:r>
            <w:r w:rsidR="0054468E" w:rsidRPr="009E251B">
              <w:rPr>
                <w:rFonts w:hint="eastAsia"/>
                <w:sz w:val="20"/>
                <w:szCs w:val="20"/>
              </w:rPr>
              <w:t>を</w:t>
            </w:r>
            <w:r w:rsidR="002162A2" w:rsidRPr="009E251B">
              <w:rPr>
                <w:rFonts w:hint="eastAsia"/>
                <w:sz w:val="20"/>
                <w:szCs w:val="20"/>
              </w:rPr>
              <w:t>する</w:t>
            </w:r>
          </w:p>
        </w:tc>
      </w:tr>
      <w:tr w:rsidR="009F4B21" w:rsidRPr="009E251B" w14:paraId="15B33E78" w14:textId="77777777" w:rsidTr="009E251B">
        <w:trPr>
          <w:trHeight w:val="227"/>
        </w:trPr>
        <w:tc>
          <w:tcPr>
            <w:tcW w:w="757" w:type="dxa"/>
            <w:shd w:val="clear" w:color="auto" w:fill="FFFFFF" w:themeFill="background1"/>
          </w:tcPr>
          <w:p w14:paraId="74B5BD1C" w14:textId="77777777" w:rsidR="00B22CEF" w:rsidRPr="009E251B" w:rsidRDefault="00B22CEF" w:rsidP="00E32767">
            <w:pPr>
              <w:rPr>
                <w:sz w:val="20"/>
                <w:szCs w:val="20"/>
              </w:rPr>
            </w:pPr>
            <w:r w:rsidRPr="009E251B">
              <w:rPr>
                <w:sz w:val="20"/>
                <w:szCs w:val="20"/>
              </w:rPr>
              <w:t>5-1.</w:t>
            </w:r>
          </w:p>
        </w:tc>
        <w:tc>
          <w:tcPr>
            <w:tcW w:w="5192" w:type="dxa"/>
            <w:gridSpan w:val="2"/>
            <w:shd w:val="clear" w:color="auto" w:fill="FFFFFF" w:themeFill="background1"/>
          </w:tcPr>
          <w:p w14:paraId="7B24C5F1" w14:textId="77777777" w:rsidR="00B22CEF" w:rsidRPr="009E251B" w:rsidRDefault="00B22CEF" w:rsidP="00375E6F">
            <w:pPr>
              <w:spacing w:line="276" w:lineRule="auto"/>
              <w:rPr>
                <w:sz w:val="20"/>
                <w:szCs w:val="20"/>
              </w:rPr>
            </w:pPr>
            <w:r w:rsidRPr="009E251B">
              <w:rPr>
                <w:rFonts w:hint="eastAsia"/>
                <w:sz w:val="20"/>
                <w:szCs w:val="20"/>
              </w:rPr>
              <w:t>常勤の臨床工学技士が配置されているか（</w:t>
            </w:r>
            <w:r w:rsidRPr="009E251B">
              <w:rPr>
                <w:sz w:val="20"/>
                <w:szCs w:val="20"/>
              </w:rPr>
              <w:t>1</w:t>
            </w:r>
            <w:r w:rsidRPr="009E251B">
              <w:rPr>
                <w:rFonts w:hint="eastAsia"/>
                <w:sz w:val="20"/>
                <w:szCs w:val="20"/>
              </w:rPr>
              <w:t>名以上）</w:t>
            </w:r>
          </w:p>
        </w:tc>
        <w:tc>
          <w:tcPr>
            <w:tcW w:w="5074" w:type="dxa"/>
            <w:gridSpan w:val="2"/>
            <w:shd w:val="clear" w:color="auto" w:fill="FFFFFF" w:themeFill="background1"/>
          </w:tcPr>
          <w:p w14:paraId="4CCAA89C" w14:textId="338A3263" w:rsidR="00B22CEF" w:rsidRPr="009E251B" w:rsidRDefault="0087418F" w:rsidP="009E251B">
            <w:pPr>
              <w:spacing w:line="276" w:lineRule="auto"/>
              <w:ind w:firstLineChars="600" w:firstLine="1260"/>
              <w:rPr>
                <w:sz w:val="20"/>
                <w:szCs w:val="20"/>
              </w:rPr>
            </w:pPr>
            <w:sdt>
              <w:sdtPr>
                <w:rPr>
                  <w:rFonts w:hint="eastAsia"/>
                  <w:szCs w:val="21"/>
                </w:rPr>
                <w:id w:val="553817969"/>
                <w14:checkbox>
                  <w14:checked w14:val="0"/>
                  <w14:checkedState w14:val="2612" w14:font="ＭＳ ゴシック"/>
                  <w14:uncheckedState w14:val="2610" w14:font="ＭＳ ゴシック"/>
                </w14:checkbox>
              </w:sdtPr>
              <w:sdtEndPr/>
              <w:sdtContent>
                <w:r w:rsidR="009F4B21" w:rsidRPr="009E251B">
                  <w:rPr>
                    <w:rFonts w:ascii="ＭＳ ゴシック" w:eastAsia="ＭＳ ゴシック" w:hAnsi="ＭＳ ゴシック" w:hint="eastAsia"/>
                    <w:szCs w:val="21"/>
                  </w:rPr>
                  <w:t>☐</w:t>
                </w:r>
              </w:sdtContent>
            </w:sdt>
            <w:r w:rsidR="009F4B21" w:rsidRPr="009E251B" w:rsidDel="009F4B21">
              <w:rPr>
                <w:rFonts w:hint="eastAsia"/>
                <w:sz w:val="20"/>
                <w:szCs w:val="20"/>
              </w:rPr>
              <w:t xml:space="preserve"> </w:t>
            </w:r>
            <w:r w:rsidR="00B22CEF" w:rsidRPr="009E251B">
              <w:rPr>
                <w:rFonts w:hint="eastAsia"/>
                <w:sz w:val="20"/>
                <w:szCs w:val="20"/>
              </w:rPr>
              <w:t>配置されている</w:t>
            </w:r>
          </w:p>
        </w:tc>
      </w:tr>
      <w:tr w:rsidR="009F4B21" w:rsidRPr="009E251B" w14:paraId="6B62E2B8" w14:textId="77777777" w:rsidTr="009E251B">
        <w:trPr>
          <w:trHeight w:val="397"/>
        </w:trPr>
        <w:tc>
          <w:tcPr>
            <w:tcW w:w="757" w:type="dxa"/>
            <w:shd w:val="clear" w:color="auto" w:fill="FFFFFF" w:themeFill="background1"/>
          </w:tcPr>
          <w:p w14:paraId="1870343F" w14:textId="77777777" w:rsidR="00B22CEF" w:rsidRPr="009E251B" w:rsidRDefault="00B22CEF" w:rsidP="00E32767">
            <w:pPr>
              <w:rPr>
                <w:sz w:val="20"/>
                <w:szCs w:val="20"/>
              </w:rPr>
            </w:pPr>
            <w:r w:rsidRPr="009E251B">
              <w:rPr>
                <w:sz w:val="20"/>
                <w:szCs w:val="20"/>
              </w:rPr>
              <w:t>5-2.</w:t>
            </w:r>
          </w:p>
        </w:tc>
        <w:tc>
          <w:tcPr>
            <w:tcW w:w="5192" w:type="dxa"/>
            <w:gridSpan w:val="2"/>
            <w:shd w:val="clear" w:color="auto" w:fill="FFFFFF" w:themeFill="background1"/>
          </w:tcPr>
          <w:p w14:paraId="239126A3" w14:textId="77777777" w:rsidR="00B22CEF" w:rsidRPr="009E251B" w:rsidRDefault="00B22CEF" w:rsidP="00375E6F">
            <w:pPr>
              <w:spacing w:line="276" w:lineRule="auto"/>
              <w:jc w:val="left"/>
              <w:rPr>
                <w:b/>
                <w:sz w:val="20"/>
                <w:szCs w:val="20"/>
                <w:u w:val="single"/>
              </w:rPr>
            </w:pPr>
            <w:r w:rsidRPr="009E251B">
              <w:rPr>
                <w:rFonts w:hint="eastAsia"/>
                <w:sz w:val="20"/>
                <w:szCs w:val="20"/>
              </w:rPr>
              <w:t>常勤臨床工学技士の氏名</w:t>
            </w:r>
          </w:p>
        </w:tc>
        <w:tc>
          <w:tcPr>
            <w:tcW w:w="5074" w:type="dxa"/>
            <w:gridSpan w:val="2"/>
            <w:shd w:val="clear" w:color="auto" w:fill="FFFFFF" w:themeFill="background1"/>
            <w:vAlign w:val="center"/>
          </w:tcPr>
          <w:p w14:paraId="1283F536" w14:textId="77777777" w:rsidR="00B22CEF" w:rsidRPr="009E251B" w:rsidRDefault="00B22CEF" w:rsidP="00E32767">
            <w:pPr>
              <w:jc w:val="left"/>
              <w:rPr>
                <w:sz w:val="20"/>
                <w:szCs w:val="20"/>
              </w:rPr>
            </w:pPr>
          </w:p>
        </w:tc>
      </w:tr>
      <w:tr w:rsidR="009F4B21" w:rsidRPr="009E251B" w14:paraId="2CD8A7E1" w14:textId="77777777" w:rsidTr="009E251B">
        <w:trPr>
          <w:trHeight w:val="397"/>
        </w:trPr>
        <w:tc>
          <w:tcPr>
            <w:tcW w:w="757" w:type="dxa"/>
            <w:shd w:val="clear" w:color="auto" w:fill="FFFFFF" w:themeFill="background1"/>
          </w:tcPr>
          <w:p w14:paraId="4BA09F55" w14:textId="77777777" w:rsidR="00B22CEF" w:rsidRPr="009E251B" w:rsidRDefault="00B22CEF" w:rsidP="00B22CEF">
            <w:pPr>
              <w:rPr>
                <w:sz w:val="20"/>
                <w:szCs w:val="20"/>
              </w:rPr>
            </w:pPr>
            <w:r w:rsidRPr="009E251B">
              <w:rPr>
                <w:sz w:val="20"/>
                <w:szCs w:val="20"/>
              </w:rPr>
              <w:t>6.</w:t>
            </w:r>
          </w:p>
        </w:tc>
        <w:tc>
          <w:tcPr>
            <w:tcW w:w="5192" w:type="dxa"/>
            <w:gridSpan w:val="2"/>
            <w:shd w:val="clear" w:color="auto" w:fill="FFFFFF" w:themeFill="background1"/>
            <w:vAlign w:val="center"/>
          </w:tcPr>
          <w:p w14:paraId="6C0D6EB2" w14:textId="6910CCC9" w:rsidR="00B22CEF" w:rsidRPr="009E251B" w:rsidRDefault="00437407" w:rsidP="00532718">
            <w:pPr>
              <w:spacing w:line="320" w:lineRule="exact"/>
              <w:rPr>
                <w:sz w:val="20"/>
                <w:szCs w:val="20"/>
              </w:rPr>
            </w:pPr>
            <w:r w:rsidRPr="009E251B">
              <w:rPr>
                <w:rFonts w:hint="eastAsia"/>
                <w:sz w:val="20"/>
                <w:szCs w:val="20"/>
              </w:rPr>
              <w:t>当該治療に用いる機器について適切に保守管理がなされていること</w:t>
            </w:r>
          </w:p>
        </w:tc>
        <w:tc>
          <w:tcPr>
            <w:tcW w:w="5074" w:type="dxa"/>
            <w:gridSpan w:val="2"/>
            <w:shd w:val="clear" w:color="auto" w:fill="FFFFFF" w:themeFill="background1"/>
            <w:vAlign w:val="center"/>
          </w:tcPr>
          <w:p w14:paraId="5A5C954E" w14:textId="6D02E8F0" w:rsidR="00B22CEF" w:rsidRPr="009E251B" w:rsidRDefault="0087418F" w:rsidP="001B66E5">
            <w:pPr>
              <w:jc w:val="center"/>
              <w:rPr>
                <w:sz w:val="20"/>
                <w:szCs w:val="20"/>
              </w:rPr>
            </w:pPr>
            <w:sdt>
              <w:sdtPr>
                <w:rPr>
                  <w:rFonts w:hint="eastAsia"/>
                  <w:sz w:val="20"/>
                  <w:szCs w:val="20"/>
                </w:rPr>
                <w:id w:val="2009249844"/>
                <w14:checkbox>
                  <w14:checked w14:val="0"/>
                  <w14:checkedState w14:val="2612" w14:font="ＭＳ ゴシック"/>
                  <w14:uncheckedState w14:val="2610" w14:font="ＭＳ ゴシック"/>
                </w14:checkbox>
              </w:sdtPr>
              <w:sdtEndPr/>
              <w:sdtContent>
                <w:r w:rsidR="00674051" w:rsidRPr="009E251B">
                  <w:rPr>
                    <w:rFonts w:ascii="ＭＳ ゴシック" w:eastAsia="ＭＳ ゴシック" w:hAnsi="ＭＳ ゴシック" w:hint="eastAsia"/>
                    <w:sz w:val="20"/>
                    <w:szCs w:val="20"/>
                  </w:rPr>
                  <w:t>☐</w:t>
                </w:r>
              </w:sdtContent>
            </w:sdt>
            <w:r w:rsidR="0054468E" w:rsidRPr="009E251B">
              <w:rPr>
                <w:sz w:val="20"/>
                <w:szCs w:val="20"/>
              </w:rPr>
              <w:t xml:space="preserve"> </w:t>
            </w:r>
            <w:r w:rsidR="00674051" w:rsidRPr="009E251B">
              <w:rPr>
                <w:rFonts w:hint="eastAsia"/>
                <w:sz w:val="20"/>
                <w:szCs w:val="20"/>
              </w:rPr>
              <w:t>適切に保守</w:t>
            </w:r>
            <w:r w:rsidR="00B22CEF" w:rsidRPr="009E251B">
              <w:rPr>
                <w:rFonts w:hint="eastAsia"/>
                <w:sz w:val="20"/>
                <w:szCs w:val="20"/>
              </w:rPr>
              <w:t>管理している</w:t>
            </w:r>
          </w:p>
        </w:tc>
      </w:tr>
      <w:tr w:rsidR="009F4B21" w:rsidRPr="009E251B" w14:paraId="69D53AE5" w14:textId="77777777" w:rsidTr="009E251B">
        <w:trPr>
          <w:trHeight w:val="397"/>
        </w:trPr>
        <w:tc>
          <w:tcPr>
            <w:tcW w:w="757" w:type="dxa"/>
            <w:shd w:val="clear" w:color="auto" w:fill="FFFFFF" w:themeFill="background1"/>
          </w:tcPr>
          <w:p w14:paraId="18C82796" w14:textId="190D33B4" w:rsidR="00D81A36" w:rsidRPr="009E251B" w:rsidRDefault="00D81A36" w:rsidP="00B22CEF">
            <w:pPr>
              <w:rPr>
                <w:sz w:val="20"/>
                <w:szCs w:val="20"/>
              </w:rPr>
            </w:pPr>
            <w:r w:rsidRPr="009E251B">
              <w:rPr>
                <w:rFonts w:hint="eastAsia"/>
                <w:sz w:val="20"/>
                <w:szCs w:val="20"/>
              </w:rPr>
              <w:t>7</w:t>
            </w:r>
            <w:r w:rsidR="00FD3781" w:rsidRPr="009E251B">
              <w:rPr>
                <w:sz w:val="20"/>
                <w:szCs w:val="20"/>
              </w:rPr>
              <w:t>.</w:t>
            </w:r>
          </w:p>
        </w:tc>
        <w:tc>
          <w:tcPr>
            <w:tcW w:w="5192" w:type="dxa"/>
            <w:gridSpan w:val="2"/>
            <w:shd w:val="clear" w:color="auto" w:fill="FFFFFF" w:themeFill="background1"/>
            <w:vAlign w:val="center"/>
          </w:tcPr>
          <w:p w14:paraId="51A365C8" w14:textId="2BF27EDE" w:rsidR="00D81A36" w:rsidRPr="009E251B" w:rsidRDefault="005536E0" w:rsidP="00F15337">
            <w:pPr>
              <w:spacing w:line="280" w:lineRule="exact"/>
              <w:rPr>
                <w:sz w:val="20"/>
                <w:szCs w:val="20"/>
              </w:rPr>
            </w:pPr>
            <w:r w:rsidRPr="009E251B">
              <w:rPr>
                <w:rFonts w:hint="eastAsia"/>
                <w:sz w:val="20"/>
                <w:szCs w:val="20"/>
              </w:rPr>
              <w:t>高周波出力発生装置</w:t>
            </w:r>
            <w:r w:rsidR="00952B0A" w:rsidRPr="009E251B">
              <w:rPr>
                <w:rFonts w:hint="eastAsia"/>
                <w:sz w:val="20"/>
                <w:szCs w:val="20"/>
              </w:rPr>
              <w:t>による</w:t>
            </w:r>
            <w:r w:rsidRPr="009E251B">
              <w:rPr>
                <w:rFonts w:hint="eastAsia"/>
                <w:sz w:val="20"/>
                <w:szCs w:val="20"/>
              </w:rPr>
              <w:t>追加治療</w:t>
            </w:r>
            <w:r w:rsidR="00952B0A" w:rsidRPr="009E251B">
              <w:rPr>
                <w:rFonts w:hint="eastAsia"/>
                <w:sz w:val="20"/>
                <w:szCs w:val="20"/>
              </w:rPr>
              <w:t>可能な</w:t>
            </w:r>
            <w:r w:rsidRPr="009E251B">
              <w:rPr>
                <w:rFonts w:hint="eastAsia"/>
                <w:sz w:val="20"/>
                <w:szCs w:val="20"/>
              </w:rPr>
              <w:t>体制</w:t>
            </w:r>
          </w:p>
        </w:tc>
        <w:tc>
          <w:tcPr>
            <w:tcW w:w="5074" w:type="dxa"/>
            <w:gridSpan w:val="2"/>
            <w:shd w:val="clear" w:color="auto" w:fill="FFFFFF" w:themeFill="background1"/>
            <w:vAlign w:val="center"/>
          </w:tcPr>
          <w:p w14:paraId="04847DA8" w14:textId="78AA5515" w:rsidR="00D81A36" w:rsidRPr="009E251B" w:rsidRDefault="0087418F" w:rsidP="009E251B">
            <w:pPr>
              <w:ind w:firstLineChars="600" w:firstLine="1260"/>
              <w:rPr>
                <w:sz w:val="20"/>
                <w:szCs w:val="20"/>
              </w:rPr>
            </w:pPr>
            <w:sdt>
              <w:sdtPr>
                <w:rPr>
                  <w:rFonts w:hint="eastAsia"/>
                  <w:szCs w:val="21"/>
                </w:rPr>
                <w:id w:val="1155109478"/>
                <w14:checkbox>
                  <w14:checked w14:val="0"/>
                  <w14:checkedState w14:val="2612" w14:font="ＭＳ ゴシック"/>
                  <w14:uncheckedState w14:val="2610" w14:font="ＭＳ ゴシック"/>
                </w14:checkbox>
              </w:sdtPr>
              <w:sdtEndPr/>
              <w:sdtContent>
                <w:r w:rsidR="009F4B21" w:rsidRPr="009E251B">
                  <w:rPr>
                    <w:rFonts w:ascii="ＭＳ ゴシック" w:eastAsia="ＭＳ ゴシック" w:hAnsi="ＭＳ ゴシック" w:hint="eastAsia"/>
                    <w:szCs w:val="21"/>
                  </w:rPr>
                  <w:t>☐</w:t>
                </w:r>
              </w:sdtContent>
            </w:sdt>
            <w:r w:rsidR="009F4B21" w:rsidRPr="009E251B" w:rsidDel="009F4B21">
              <w:rPr>
                <w:rFonts w:hint="eastAsia"/>
                <w:sz w:val="20"/>
                <w:szCs w:val="20"/>
              </w:rPr>
              <w:t xml:space="preserve"> </w:t>
            </w:r>
            <w:r w:rsidR="005536E0" w:rsidRPr="009E251B">
              <w:rPr>
                <w:rFonts w:hint="eastAsia"/>
                <w:sz w:val="20"/>
                <w:szCs w:val="20"/>
              </w:rPr>
              <w:t>整っている</w:t>
            </w:r>
          </w:p>
        </w:tc>
      </w:tr>
      <w:tr w:rsidR="00671B2E" w:rsidRPr="009E251B" w14:paraId="39D80D3A" w14:textId="77777777" w:rsidTr="009E251B">
        <w:trPr>
          <w:trHeight w:val="827"/>
        </w:trPr>
        <w:tc>
          <w:tcPr>
            <w:tcW w:w="757" w:type="dxa"/>
            <w:shd w:val="clear" w:color="auto" w:fill="FFFFFF" w:themeFill="background1"/>
          </w:tcPr>
          <w:p w14:paraId="2CFAB637" w14:textId="71F64CC7" w:rsidR="00671B2E" w:rsidRPr="009E251B" w:rsidRDefault="00671B2E" w:rsidP="00671B2E">
            <w:pPr>
              <w:rPr>
                <w:sz w:val="20"/>
                <w:szCs w:val="20"/>
              </w:rPr>
            </w:pPr>
            <w:r w:rsidRPr="009E251B">
              <w:rPr>
                <w:sz w:val="20"/>
                <w:szCs w:val="20"/>
              </w:rPr>
              <w:t>8.</w:t>
            </w:r>
          </w:p>
        </w:tc>
        <w:tc>
          <w:tcPr>
            <w:tcW w:w="5192" w:type="dxa"/>
            <w:gridSpan w:val="2"/>
            <w:shd w:val="clear" w:color="auto" w:fill="FFFFFF" w:themeFill="background1"/>
          </w:tcPr>
          <w:p w14:paraId="5D4B24C8" w14:textId="77777777" w:rsidR="00671B2E" w:rsidRPr="00910E84" w:rsidRDefault="00671B2E" w:rsidP="00671B2E">
            <w:pPr>
              <w:spacing w:line="320" w:lineRule="exact"/>
              <w:rPr>
                <w:ins w:id="4" w:author="JHRS OFFICE2" w:date="2024-09-24T11:56:00Z" w16du:dateUtc="2024-09-24T02:56:00Z"/>
                <w:szCs w:val="21"/>
              </w:rPr>
            </w:pPr>
            <w:ins w:id="5" w:author="JHRS OFFICE2" w:date="2024-09-24T11:56:00Z" w16du:dateUtc="2024-09-24T02:56:00Z">
              <w:r w:rsidRPr="00910E84">
                <w:rPr>
                  <w:rFonts w:hint="eastAsia"/>
                  <w:szCs w:val="21"/>
                </w:rPr>
                <w:t>当該申請に関する問い合わせ担当者氏名</w:t>
              </w:r>
            </w:ins>
          </w:p>
          <w:p w14:paraId="0EDF978F" w14:textId="26CF0657" w:rsidR="00671B2E" w:rsidRPr="009E251B" w:rsidDel="00671B2E" w:rsidRDefault="00671B2E" w:rsidP="00671B2E">
            <w:pPr>
              <w:spacing w:line="320" w:lineRule="exact"/>
              <w:rPr>
                <w:del w:id="6" w:author="JHRS OFFICE2" w:date="2024-09-24T11:56:00Z" w16du:dateUtc="2024-09-24T02:56:00Z"/>
                <w:sz w:val="20"/>
                <w:szCs w:val="20"/>
              </w:rPr>
            </w:pPr>
            <w:ins w:id="7" w:author="JHRS OFFICE2" w:date="2024-09-24T11:56:00Z" w16du:dateUtc="2024-09-24T02:56:00Z">
              <w:r w:rsidRPr="00910E84">
                <w:rPr>
                  <w:rFonts w:hint="eastAsia"/>
                  <w:szCs w:val="21"/>
                </w:rPr>
                <w:t>およびメールアドレス</w:t>
              </w:r>
            </w:ins>
            <w:del w:id="8" w:author="JHRS OFFICE2" w:date="2024-09-24T11:56:00Z" w16du:dateUtc="2024-09-24T02:56:00Z">
              <w:r w:rsidRPr="009E251B" w:rsidDel="00671B2E">
                <w:rPr>
                  <w:rFonts w:hint="eastAsia"/>
                  <w:sz w:val="20"/>
                  <w:szCs w:val="20"/>
                </w:rPr>
                <w:delText>当該申請に関する問い合わせ担当者氏名および連絡先</w:delText>
              </w:r>
            </w:del>
          </w:p>
          <w:p w14:paraId="292D15FA" w14:textId="069D5825" w:rsidR="00671B2E" w:rsidRPr="009E251B" w:rsidRDefault="00671B2E" w:rsidP="00671B2E">
            <w:pPr>
              <w:spacing w:line="320" w:lineRule="exact"/>
              <w:rPr>
                <w:sz w:val="20"/>
                <w:szCs w:val="20"/>
              </w:rPr>
            </w:pPr>
            <w:del w:id="9" w:author="JHRS OFFICE2" w:date="2024-09-24T11:56:00Z" w16du:dateUtc="2024-09-24T02:56:00Z">
              <w:r w:rsidRPr="009E251B" w:rsidDel="00671B2E">
                <w:rPr>
                  <w:rFonts w:hint="eastAsia"/>
                  <w:sz w:val="18"/>
                  <w:szCs w:val="18"/>
                </w:rPr>
                <w:delText>※確認通知書は問い合わせ担当者宛に送付</w:delText>
              </w:r>
            </w:del>
          </w:p>
        </w:tc>
        <w:tc>
          <w:tcPr>
            <w:tcW w:w="5074" w:type="dxa"/>
            <w:gridSpan w:val="2"/>
            <w:shd w:val="clear" w:color="auto" w:fill="FFFFFF" w:themeFill="background1"/>
            <w:vAlign w:val="center"/>
          </w:tcPr>
          <w:p w14:paraId="23DDDCC5" w14:textId="77777777" w:rsidR="00671B2E" w:rsidRPr="00910E84" w:rsidRDefault="00671B2E" w:rsidP="00A2237A">
            <w:pPr>
              <w:ind w:firstLineChars="100" w:firstLine="210"/>
              <w:jc w:val="left"/>
              <w:rPr>
                <w:ins w:id="10" w:author="JHRS OFFICE2" w:date="2024-09-24T11:57:00Z" w16du:dateUtc="2024-09-24T02:57:00Z"/>
                <w:szCs w:val="21"/>
              </w:rPr>
            </w:pPr>
            <w:ins w:id="11" w:author="JHRS OFFICE2" w:date="2024-09-24T11:57:00Z" w16du:dateUtc="2024-09-24T02:57:00Z">
              <w:r w:rsidRPr="00910E84">
                <w:rPr>
                  <w:rFonts w:hint="eastAsia"/>
                  <w:szCs w:val="21"/>
                </w:rPr>
                <w:t>担当者氏名：</w:t>
              </w:r>
            </w:ins>
          </w:p>
          <w:p w14:paraId="775E50EA" w14:textId="116B3E99" w:rsidR="00671B2E" w:rsidRPr="009E251B" w:rsidDel="00305D1E" w:rsidRDefault="00671B2E">
            <w:pPr>
              <w:spacing w:line="320" w:lineRule="exact"/>
              <w:ind w:firstLineChars="100" w:firstLine="210"/>
              <w:rPr>
                <w:del w:id="12" w:author="JHRS OFFICE2" w:date="2024-09-24T11:57:00Z" w16du:dateUtc="2024-09-24T02:57:00Z"/>
                <w:szCs w:val="21"/>
              </w:rPr>
              <w:pPrChange w:id="13" w:author="JHRS OFFICE2" w:date="2024-09-24T11:58:00Z" w16du:dateUtc="2024-09-24T02:58:00Z">
                <w:pPr>
                  <w:spacing w:line="320" w:lineRule="exact"/>
                </w:pPr>
              </w:pPrChange>
            </w:pPr>
            <w:ins w:id="14" w:author="JHRS OFFICE2" w:date="2024-09-24T11:57:00Z" w16du:dateUtc="2024-09-24T02:57:00Z">
              <w:r w:rsidRPr="00910E84">
                <w:rPr>
                  <w:rFonts w:hint="eastAsia"/>
                  <w:szCs w:val="21"/>
                </w:rPr>
                <w:t>e</w:t>
              </w:r>
              <w:r w:rsidRPr="00910E84">
                <w:rPr>
                  <w:szCs w:val="21"/>
                </w:rPr>
                <w:t>-mail</w:t>
              </w:r>
              <w:r w:rsidRPr="00910E84">
                <w:rPr>
                  <w:rFonts w:hint="eastAsia"/>
                  <w:szCs w:val="21"/>
                </w:rPr>
                <w:t>：</w:t>
              </w:r>
            </w:ins>
            <w:del w:id="15" w:author="JHRS OFFICE2" w:date="2024-09-24T11:57:00Z" w16du:dateUtc="2024-09-24T02:57:00Z">
              <w:r w:rsidRPr="009E251B" w:rsidDel="00305D1E">
                <w:rPr>
                  <w:rFonts w:hint="eastAsia"/>
                  <w:szCs w:val="21"/>
                </w:rPr>
                <w:delText>住所：〒</w:delText>
              </w:r>
            </w:del>
          </w:p>
          <w:p w14:paraId="13FE9AD5" w14:textId="11A45C62" w:rsidR="00671B2E" w:rsidRPr="009E251B" w:rsidDel="00305D1E" w:rsidRDefault="00671B2E">
            <w:pPr>
              <w:spacing w:line="320" w:lineRule="exact"/>
              <w:ind w:firstLineChars="100" w:firstLine="210"/>
              <w:rPr>
                <w:del w:id="16" w:author="JHRS OFFICE2" w:date="2024-09-24T11:57:00Z" w16du:dateUtc="2024-09-24T02:57:00Z"/>
                <w:szCs w:val="21"/>
              </w:rPr>
              <w:pPrChange w:id="17" w:author="JHRS OFFICE2" w:date="2024-09-24T11:58:00Z" w16du:dateUtc="2024-09-24T02:58:00Z">
                <w:pPr>
                  <w:spacing w:line="320" w:lineRule="exact"/>
                </w:pPr>
              </w:pPrChange>
            </w:pPr>
          </w:p>
          <w:p w14:paraId="0B3FBF65" w14:textId="48334C51" w:rsidR="00671B2E" w:rsidRPr="009E251B" w:rsidDel="00305D1E" w:rsidRDefault="00671B2E">
            <w:pPr>
              <w:spacing w:line="320" w:lineRule="exact"/>
              <w:ind w:firstLineChars="100" w:firstLine="210"/>
              <w:rPr>
                <w:del w:id="18" w:author="JHRS OFFICE2" w:date="2024-09-24T11:57:00Z" w16du:dateUtc="2024-09-24T02:57:00Z"/>
                <w:szCs w:val="21"/>
              </w:rPr>
              <w:pPrChange w:id="19" w:author="JHRS OFFICE2" w:date="2024-09-24T11:58:00Z" w16du:dateUtc="2024-09-24T02:58:00Z">
                <w:pPr>
                  <w:spacing w:line="320" w:lineRule="exact"/>
                </w:pPr>
              </w:pPrChange>
            </w:pPr>
            <w:del w:id="20" w:author="JHRS OFFICE2" w:date="2024-09-24T11:57:00Z" w16du:dateUtc="2024-09-24T02:57:00Z">
              <w:r w:rsidRPr="009E251B" w:rsidDel="00305D1E">
                <w:rPr>
                  <w:rFonts w:hint="eastAsia"/>
                  <w:szCs w:val="21"/>
                </w:rPr>
                <w:delText>所属部署・氏名：</w:delText>
              </w:r>
            </w:del>
          </w:p>
          <w:p w14:paraId="41B0E1ED" w14:textId="1894E9E6" w:rsidR="00671B2E" w:rsidRPr="009E251B" w:rsidRDefault="00671B2E">
            <w:pPr>
              <w:spacing w:line="320" w:lineRule="exact"/>
              <w:ind w:firstLineChars="100" w:firstLine="210"/>
              <w:rPr>
                <w:sz w:val="22"/>
              </w:rPr>
              <w:pPrChange w:id="21" w:author="JHRS OFFICE2" w:date="2024-09-24T11:58:00Z" w16du:dateUtc="2024-09-24T02:58:00Z">
                <w:pPr>
                  <w:spacing w:line="320" w:lineRule="exact"/>
                </w:pPr>
              </w:pPrChange>
            </w:pPr>
            <w:del w:id="22" w:author="JHRS OFFICE2" w:date="2024-09-24T11:57:00Z" w16du:dateUtc="2024-09-24T02:57:00Z">
              <w:r w:rsidRPr="009E251B" w:rsidDel="00305D1E">
                <w:rPr>
                  <w:rFonts w:hint="eastAsia"/>
                  <w:szCs w:val="21"/>
                </w:rPr>
                <w:delText>e</w:delText>
              </w:r>
              <w:r w:rsidRPr="009E251B" w:rsidDel="00305D1E">
                <w:rPr>
                  <w:szCs w:val="21"/>
                </w:rPr>
                <w:delText>-mail</w:delText>
              </w:r>
              <w:r w:rsidRPr="009E251B" w:rsidDel="00305D1E">
                <w:rPr>
                  <w:rFonts w:hint="eastAsia"/>
                  <w:szCs w:val="21"/>
                </w:rPr>
                <w:delText>：</w:delText>
              </w:r>
            </w:del>
          </w:p>
        </w:tc>
      </w:tr>
    </w:tbl>
    <w:p w14:paraId="1C05D666" w14:textId="2A15B7C7" w:rsidR="00CF5A51" w:rsidRPr="006F26F2" w:rsidRDefault="00260005" w:rsidP="00CF5A51">
      <w:pPr>
        <w:widowControl/>
        <w:jc w:val="left"/>
        <w:rPr>
          <w:b/>
          <w:bCs/>
          <w:sz w:val="18"/>
          <w:szCs w:val="18"/>
        </w:rPr>
      </w:pPr>
      <w:r w:rsidRPr="00375E6F">
        <w:rPr>
          <w:rFonts w:hint="eastAsia"/>
          <w:b/>
          <w:bCs/>
          <w:sz w:val="20"/>
          <w:szCs w:val="20"/>
        </w:rPr>
        <w:t>4-2</w:t>
      </w:r>
      <w:r w:rsidR="00B601C7" w:rsidRPr="00375E6F">
        <w:rPr>
          <w:rFonts w:hint="eastAsia"/>
          <w:b/>
          <w:bCs/>
          <w:sz w:val="20"/>
          <w:szCs w:val="20"/>
        </w:rPr>
        <w:t xml:space="preserve"> </w:t>
      </w:r>
      <w:r w:rsidRPr="00375E6F">
        <w:rPr>
          <w:rFonts w:hint="eastAsia"/>
          <w:b/>
          <w:bCs/>
          <w:sz w:val="20"/>
          <w:szCs w:val="20"/>
        </w:rPr>
        <w:t>※</w:t>
      </w:r>
      <w:r w:rsidRPr="00375E6F">
        <w:rPr>
          <w:rFonts w:hint="eastAsia"/>
          <w:b/>
          <w:bCs/>
          <w:sz w:val="20"/>
          <w:szCs w:val="20"/>
        </w:rPr>
        <w:t>1</w:t>
      </w:r>
      <w:r w:rsidRPr="00C14105">
        <w:rPr>
          <w:rFonts w:hint="eastAsia"/>
          <w:sz w:val="18"/>
          <w:szCs w:val="18"/>
        </w:rPr>
        <w:t xml:space="preserve"> </w:t>
      </w:r>
      <w:r w:rsidRPr="006F26F2">
        <w:rPr>
          <w:rFonts w:hint="eastAsia"/>
          <w:b/>
          <w:bCs/>
          <w:sz w:val="18"/>
          <w:szCs w:val="18"/>
        </w:rPr>
        <w:t>日本不整脈心電学会指定の「医療連携に関する確認書」に記入・施設の公印を押印の上</w:t>
      </w:r>
      <w:r w:rsidR="00D20FCA" w:rsidRPr="006F26F2">
        <w:rPr>
          <w:rFonts w:asciiTheme="minorEastAsia" w:hAnsiTheme="minorEastAsia" w:hint="eastAsia"/>
          <w:b/>
          <w:bCs/>
          <w:sz w:val="18"/>
          <w:szCs w:val="18"/>
        </w:rPr>
        <w:t>,</w:t>
      </w:r>
      <w:r w:rsidR="00D20FCA" w:rsidRPr="006F26F2">
        <w:rPr>
          <w:rFonts w:asciiTheme="minorEastAsia" w:hAnsiTheme="minorEastAsia"/>
          <w:b/>
          <w:bCs/>
          <w:sz w:val="18"/>
          <w:szCs w:val="18"/>
        </w:rPr>
        <w:t xml:space="preserve"> </w:t>
      </w:r>
      <w:r w:rsidRPr="006F26F2">
        <w:rPr>
          <w:rFonts w:hint="eastAsia"/>
          <w:b/>
          <w:bCs/>
          <w:sz w:val="18"/>
          <w:szCs w:val="18"/>
        </w:rPr>
        <w:t>控え</w:t>
      </w:r>
      <w:r w:rsidR="00B601C7" w:rsidRPr="006F26F2">
        <w:rPr>
          <w:rFonts w:hint="eastAsia"/>
          <w:b/>
          <w:bCs/>
          <w:sz w:val="18"/>
          <w:szCs w:val="18"/>
        </w:rPr>
        <w:t>(</w:t>
      </w:r>
      <w:r w:rsidRPr="006F26F2">
        <w:rPr>
          <w:rFonts w:hint="eastAsia"/>
          <w:b/>
          <w:bCs/>
          <w:sz w:val="18"/>
          <w:szCs w:val="18"/>
        </w:rPr>
        <w:t>写し</w:t>
      </w:r>
      <w:r w:rsidR="00B601C7" w:rsidRPr="006F26F2">
        <w:rPr>
          <w:rFonts w:hint="eastAsia"/>
          <w:b/>
          <w:bCs/>
          <w:sz w:val="18"/>
          <w:szCs w:val="18"/>
        </w:rPr>
        <w:t>)</w:t>
      </w:r>
      <w:r w:rsidRPr="006F26F2">
        <w:rPr>
          <w:rFonts w:hint="eastAsia"/>
          <w:b/>
          <w:bCs/>
          <w:sz w:val="18"/>
          <w:szCs w:val="18"/>
        </w:rPr>
        <w:t>を提出のこと。</w:t>
      </w:r>
    </w:p>
    <w:p w14:paraId="178C9D11" w14:textId="1E3807AA" w:rsidR="00C14105" w:rsidRDefault="009F4B21" w:rsidP="002D5E42">
      <w:pPr>
        <w:spacing w:line="276" w:lineRule="auto"/>
        <w:ind w:firstLineChars="1080" w:firstLine="2268"/>
        <w:rPr>
          <w:sz w:val="24"/>
        </w:rPr>
      </w:pPr>
      <w:r w:rsidRPr="00C14105">
        <w:rPr>
          <w:noProof/>
          <w:szCs w:val="21"/>
        </w:rPr>
        <mc:AlternateContent>
          <mc:Choice Requires="wps">
            <w:drawing>
              <wp:anchor distT="0" distB="0" distL="114300" distR="114300" simplePos="0" relativeHeight="251658240" behindDoc="0" locked="0" layoutInCell="1" allowOverlap="1" wp14:anchorId="25C8C37E" wp14:editId="5BD2DD0A">
                <wp:simplePos x="0" y="0"/>
                <wp:positionH relativeFrom="column">
                  <wp:posOffset>5788965</wp:posOffset>
                </wp:positionH>
                <wp:positionV relativeFrom="paragraph">
                  <wp:posOffset>47295</wp:posOffset>
                </wp:positionV>
                <wp:extent cx="922020" cy="922020"/>
                <wp:effectExtent l="0" t="0" r="11430" b="11430"/>
                <wp:wrapNone/>
                <wp:docPr id="2" name="正方形/長方形 2"/>
                <wp:cNvGraphicFramePr/>
                <a:graphic xmlns:a="http://schemas.openxmlformats.org/drawingml/2006/main">
                  <a:graphicData uri="http://schemas.microsoft.com/office/word/2010/wordprocessingShape">
                    <wps:wsp>
                      <wps:cNvSpPr/>
                      <wps:spPr>
                        <a:xfrm>
                          <a:off x="0" y="0"/>
                          <a:ext cx="922020" cy="92202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DDA84A2" w14:textId="77777777" w:rsidR="00260005" w:rsidRPr="001B46EF" w:rsidRDefault="00260005" w:rsidP="00260005">
                            <w:pPr>
                              <w:jc w:val="center"/>
                              <w:rPr>
                                <w:color w:val="BFBFBF" w:themeColor="background1" w:themeShade="BF"/>
                              </w:rPr>
                            </w:pPr>
                            <w:r>
                              <w:rPr>
                                <w:rFonts w:hint="eastAsia"/>
                                <w:color w:val="BFBFBF" w:themeColor="background1" w:themeShade="BF"/>
                              </w:rPr>
                              <w:t>施設</w:t>
                            </w:r>
                            <w:r w:rsidRPr="00B22CEF">
                              <w:rPr>
                                <w:rFonts w:hint="eastAsia"/>
                                <w:color w:val="BFBFBF" w:themeColor="background1" w:themeShade="BF"/>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8C37E" id="正方形/長方形 2" o:spid="_x0000_s1026" style="position:absolute;left:0;text-align:left;margin-left:455.8pt;margin-top:3.7pt;width:72.6pt;height:7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" fillcolor="white [3201]" strokecolor="black [3200]">
                <v:textbox>
                  <w:txbxContent>
                    <w:p w14:paraId="6DDA84A2" w14:textId="77777777" w:rsidR="00260005" w:rsidRPr="001B46EF" w:rsidRDefault="00260005" w:rsidP="00260005">
                      <w:pPr>
                        <w:jc w:val="center"/>
                        <w:rPr>
                          <w:color w:val="BFBFBF" w:themeColor="background1" w:themeShade="BF"/>
                        </w:rPr>
                      </w:pPr>
                      <w:r>
                        <w:rPr>
                          <w:rFonts w:hint="eastAsia"/>
                          <w:color w:val="BFBFBF" w:themeColor="background1" w:themeShade="BF"/>
                        </w:rPr>
                        <w:t>施設</w:t>
                      </w:r>
                      <w:r w:rsidRPr="00B22CEF">
                        <w:rPr>
                          <w:rFonts w:hint="eastAsia"/>
                          <w:color w:val="BFBFBF" w:themeColor="background1" w:themeShade="BF"/>
                        </w:rPr>
                        <w:t>印</w:t>
                      </w:r>
                    </w:p>
                  </w:txbxContent>
                </v:textbox>
              </v:rect>
            </w:pict>
          </mc:Fallback>
        </mc:AlternateContent>
      </w:r>
    </w:p>
    <w:p w14:paraId="7A922532" w14:textId="57769415" w:rsidR="008F6BA3" w:rsidRPr="001E60F7" w:rsidRDefault="00023457" w:rsidP="009E251B">
      <w:pPr>
        <w:spacing w:line="276" w:lineRule="auto"/>
        <w:ind w:firstLineChars="1645" w:firstLine="3948"/>
        <w:rPr>
          <w:sz w:val="24"/>
        </w:rPr>
      </w:pPr>
      <w:r w:rsidRPr="001E60F7">
        <w:rPr>
          <w:rFonts w:hint="eastAsia"/>
          <w:sz w:val="24"/>
        </w:rPr>
        <w:t>施設</w:t>
      </w:r>
      <w:r w:rsidR="008F6BA3" w:rsidRPr="001E60F7">
        <w:rPr>
          <w:rFonts w:hint="eastAsia"/>
          <w:sz w:val="24"/>
        </w:rPr>
        <w:t>名：</w:t>
      </w:r>
      <w:r w:rsidR="008F6BA3" w:rsidRPr="001E60F7">
        <w:rPr>
          <w:sz w:val="24"/>
        </w:rPr>
        <w:t>___________________________</w:t>
      </w:r>
      <w:r w:rsidR="00B24EA9" w:rsidRPr="001E60F7">
        <w:rPr>
          <w:sz w:val="24"/>
        </w:rPr>
        <w:t>__</w:t>
      </w:r>
      <w:r w:rsidR="008F6BA3" w:rsidRPr="001E60F7">
        <w:rPr>
          <w:sz w:val="24"/>
        </w:rPr>
        <w:t>____</w:t>
      </w:r>
    </w:p>
    <w:p w14:paraId="53A9F9C8" w14:textId="332B59BB" w:rsidR="00366A33" w:rsidRPr="00A8037E" w:rsidRDefault="009F4B21" w:rsidP="009E251B">
      <w:pPr>
        <w:spacing w:beforeLines="75" w:before="273"/>
        <w:ind w:right="480" w:firstLineChars="1645" w:firstLine="3948"/>
        <w:rPr>
          <w:sz w:val="24"/>
        </w:rPr>
      </w:pPr>
      <w:r w:rsidRPr="00B22CEF">
        <w:rPr>
          <w:noProof/>
          <w:sz w:val="24"/>
        </w:rPr>
        <mc:AlternateContent>
          <mc:Choice Requires="wps">
            <w:drawing>
              <wp:anchor distT="0" distB="0" distL="114300" distR="114300" simplePos="0" relativeHeight="251658241" behindDoc="1" locked="0" layoutInCell="1" allowOverlap="1" wp14:anchorId="2A98C65E" wp14:editId="7CBF56F2">
                <wp:simplePos x="0" y="0"/>
                <wp:positionH relativeFrom="margin">
                  <wp:posOffset>5796636</wp:posOffset>
                </wp:positionH>
                <wp:positionV relativeFrom="paragraph">
                  <wp:posOffset>462915</wp:posOffset>
                </wp:positionV>
                <wp:extent cx="922020" cy="922020"/>
                <wp:effectExtent l="0" t="0" r="11430" b="11430"/>
                <wp:wrapNone/>
                <wp:docPr id="3" name="正方形/長方形 3"/>
                <wp:cNvGraphicFramePr/>
                <a:graphic xmlns:a="http://schemas.openxmlformats.org/drawingml/2006/main">
                  <a:graphicData uri="http://schemas.microsoft.com/office/word/2010/wordprocessingShape">
                    <wps:wsp>
                      <wps:cNvSpPr/>
                      <wps:spPr>
                        <a:xfrm>
                          <a:off x="0" y="0"/>
                          <a:ext cx="922020" cy="92202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7D0E65E" w14:textId="3E729C51" w:rsidR="00AD5F0B" w:rsidRPr="00B22CEF" w:rsidRDefault="00AD5F0B" w:rsidP="00B22CEF">
                            <w:pPr>
                              <w:jc w:val="center"/>
                              <w:rPr>
                                <w:color w:val="BFBFBF" w:themeColor="background1" w:themeShade="BF"/>
                              </w:rPr>
                            </w:pPr>
                            <w:r w:rsidRPr="00B22CEF">
                              <w:rPr>
                                <w:rFonts w:hint="eastAsia"/>
                                <w:color w:val="BFBFBF" w:themeColor="background1" w:themeShade="BF"/>
                              </w:rPr>
                              <w:t>学会印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98C65E" id="正方形/長方形 3" o:spid="_x0000_s1027" style="position:absolute;left:0;text-align:left;margin-left:456.45pt;margin-top:36.45pt;width:72.6pt;height:72.6pt;z-index:-251658239;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" fillcolor="white [3201]" strokecolor="black [3200]">
                <v:textbox>
                  <w:txbxContent>
                    <w:p w14:paraId="27D0E65E" w14:textId="3E729C51" w:rsidR="00AD5F0B" w:rsidRPr="00B22CEF" w:rsidRDefault="00AD5F0B" w:rsidP="00B22CEF">
                      <w:pPr>
                        <w:jc w:val="center"/>
                        <w:rPr>
                          <w:color w:val="BFBFBF" w:themeColor="background1" w:themeShade="BF"/>
                        </w:rPr>
                      </w:pPr>
                      <w:r w:rsidRPr="00B22CEF">
                        <w:rPr>
                          <w:rFonts w:hint="eastAsia"/>
                          <w:color w:val="BFBFBF" w:themeColor="background1" w:themeShade="BF"/>
                        </w:rPr>
                        <w:t>学会印</w:t>
                      </w:r>
                    </w:p>
                  </w:txbxContent>
                </v:textbox>
                <w10:wrap anchorx="margin"/>
              </v:rect>
            </w:pict>
          </mc:Fallback>
        </mc:AlternateContent>
      </w:r>
      <w:r w:rsidR="008F6BA3" w:rsidRPr="001E60F7">
        <w:rPr>
          <w:rFonts w:hint="eastAsia"/>
          <w:sz w:val="24"/>
        </w:rPr>
        <w:t>病院長：</w:t>
      </w:r>
      <w:r w:rsidR="008F6BA3" w:rsidRPr="001E60F7">
        <w:rPr>
          <w:sz w:val="24"/>
        </w:rPr>
        <w:t>_________________________________</w:t>
      </w:r>
    </w:p>
    <w:sectPr w:rsidR="00366A33" w:rsidRPr="00A8037E" w:rsidSect="00815DB7">
      <w:headerReference w:type="default" r:id="rId11"/>
      <w:footerReference w:type="default" r:id="rId12"/>
      <w:pgSz w:w="11906" w:h="16838" w:code="9"/>
      <w:pgMar w:top="284" w:right="567" w:bottom="284" w:left="567" w:header="510"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C931C" w14:textId="77777777" w:rsidR="00815DB7" w:rsidRDefault="00815DB7" w:rsidP="007757C4">
      <w:r>
        <w:separator/>
      </w:r>
    </w:p>
  </w:endnote>
  <w:endnote w:type="continuationSeparator" w:id="0">
    <w:p w14:paraId="12610AD0" w14:textId="77777777" w:rsidR="00815DB7" w:rsidRDefault="00815DB7" w:rsidP="007757C4">
      <w:r>
        <w:continuationSeparator/>
      </w:r>
    </w:p>
  </w:endnote>
  <w:endnote w:type="continuationNotice" w:id="1">
    <w:p w14:paraId="085A2F66" w14:textId="77777777" w:rsidR="00815DB7" w:rsidRDefault="00815D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21535" w14:textId="3CBB286B" w:rsidR="003935EC" w:rsidRDefault="003935EC" w:rsidP="003935EC">
    <w:pPr>
      <w:pStyle w:val="a7"/>
      <w:jc w:val="right"/>
    </w:pPr>
  </w:p>
  <w:p w14:paraId="4FB45A7C" w14:textId="14562B94" w:rsidR="00D40426" w:rsidRPr="00D732CE" w:rsidRDefault="00D732CE" w:rsidP="00D732CE">
    <w:pPr>
      <w:widowControl/>
      <w:jc w:val="left"/>
    </w:pPr>
    <w:r w:rsidRPr="00642593">
      <w:rPr>
        <w:rFonts w:hint="eastAsia"/>
        <w:b/>
        <w:bCs/>
        <w:sz w:val="22"/>
        <w:szCs w:val="21"/>
      </w:rPr>
      <w:t>申請書の控え</w:t>
    </w:r>
    <w:r>
      <w:rPr>
        <w:rFonts w:hint="eastAsia"/>
        <w:b/>
        <w:bCs/>
        <w:sz w:val="22"/>
        <w:szCs w:val="21"/>
      </w:rPr>
      <w:t>(</w:t>
    </w:r>
    <w:r w:rsidRPr="00642593">
      <w:rPr>
        <w:rFonts w:hint="eastAsia"/>
        <w:b/>
        <w:bCs/>
        <w:sz w:val="22"/>
        <w:szCs w:val="21"/>
      </w:rPr>
      <w:t>写し</w:t>
    </w:r>
    <w:r>
      <w:rPr>
        <w:rFonts w:hint="eastAsia"/>
        <w:b/>
        <w:bCs/>
        <w:sz w:val="22"/>
        <w:szCs w:val="21"/>
      </w:rPr>
      <w:t>)</w:t>
    </w:r>
    <w:r w:rsidRPr="00642593">
      <w:rPr>
        <w:rFonts w:hint="eastAsia"/>
        <w:b/>
        <w:bCs/>
        <w:sz w:val="22"/>
        <w:szCs w:val="21"/>
      </w:rPr>
      <w:t>を保管してください。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BE758" w14:textId="77777777" w:rsidR="00815DB7" w:rsidRDefault="00815DB7" w:rsidP="007757C4">
      <w:r>
        <w:separator/>
      </w:r>
    </w:p>
  </w:footnote>
  <w:footnote w:type="continuationSeparator" w:id="0">
    <w:p w14:paraId="0094177F" w14:textId="77777777" w:rsidR="00815DB7" w:rsidRDefault="00815DB7" w:rsidP="007757C4">
      <w:r>
        <w:continuationSeparator/>
      </w:r>
    </w:p>
  </w:footnote>
  <w:footnote w:type="continuationNotice" w:id="1">
    <w:p w14:paraId="1DCDF54A" w14:textId="77777777" w:rsidR="00815DB7" w:rsidRDefault="00815D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3D3C1" w14:textId="32671F9D" w:rsidR="00D40426" w:rsidRDefault="00D40426" w:rsidP="00D40426">
    <w:pPr>
      <w:pStyle w:val="a5"/>
      <w:jc w:val="right"/>
      <w:rPr>
        <w:lang w:eastAsia="zh-TW"/>
      </w:rPr>
    </w:pPr>
    <w:r>
      <w:rPr>
        <w:rFonts w:hint="eastAsia"/>
        <w:lang w:eastAsia="zh-TW"/>
      </w:rPr>
      <w:t>様式</w:t>
    </w:r>
    <w:r w:rsidR="00F42C65" w:rsidRPr="00F42C65">
      <w:rPr>
        <w:lang w:eastAsia="zh-TW"/>
      </w:rPr>
      <w:t>01-0</w:t>
    </w:r>
    <w:ins w:id="23" w:author="JHRS OFFICE2" w:date="2024-09-27T14:58:00Z" w16du:dateUtc="2024-09-27T05:58:00Z">
      <w:r w:rsidR="0087418F">
        <w:rPr>
          <w:rFonts w:hint="eastAsia"/>
        </w:rPr>
        <w:t>3</w:t>
      </w:r>
    </w:ins>
    <w:del w:id="24" w:author="JHRS OFFICE2" w:date="2024-09-27T14:58:00Z" w16du:dateUtc="2024-09-27T05:58:00Z">
      <w:r w:rsidR="00F42C65" w:rsidRPr="00F42C65" w:rsidDel="0087418F">
        <w:rPr>
          <w:lang w:eastAsia="zh-TW"/>
        </w:rPr>
        <w:delText>2</w:delText>
      </w:r>
    </w:del>
  </w:p>
  <w:p w14:paraId="71BF7591" w14:textId="77777777" w:rsidR="007757C4" w:rsidRDefault="005C3753" w:rsidP="003935EC">
    <w:pPr>
      <w:pStyle w:val="a5"/>
      <w:jc w:val="left"/>
      <w:rPr>
        <w:lang w:eastAsia="zh-TW"/>
      </w:rPr>
    </w:pPr>
    <w:r w:rsidRPr="005C3753">
      <w:rPr>
        <w:rFonts w:hint="eastAsia"/>
        <w:lang w:eastAsia="zh-TW"/>
      </w:rPr>
      <w:t>一般社団法人日本不整脈心電学会</w:t>
    </w:r>
    <w:r w:rsidR="003935EC">
      <w:rPr>
        <w:rFonts w:hint="eastAsia"/>
        <w:lang w:eastAsia="zh-TW"/>
      </w:rPr>
      <w:t xml:space="preserve">　御中</w:t>
    </w:r>
  </w:p>
  <w:p w14:paraId="590E2F70" w14:textId="7EDE7F7D" w:rsidR="007757C4" w:rsidRPr="007757C4" w:rsidRDefault="007757C4" w:rsidP="007757C4">
    <w:pPr>
      <w:pStyle w:val="a5"/>
      <w:jc w:val="right"/>
      <w:rPr>
        <w:u w:val="single"/>
        <w:lang w:eastAsia="zh-TW"/>
      </w:rPr>
    </w:pPr>
    <w:r w:rsidRPr="007757C4">
      <w:rPr>
        <w:rFonts w:hint="eastAsia"/>
        <w:lang w:eastAsia="zh-TW"/>
      </w:rPr>
      <w:t>申請日</w:t>
    </w:r>
    <w:r w:rsidRPr="007757C4">
      <w:rPr>
        <w:rFonts w:hint="eastAsia"/>
        <w:lang w:eastAsia="zh-TW"/>
      </w:rPr>
      <w:t>:</w:t>
    </w:r>
    <w:r w:rsidRPr="007757C4">
      <w:rPr>
        <w:rFonts w:hint="eastAsia"/>
        <w:u w:val="single"/>
        <w:lang w:eastAsia="zh-TW"/>
      </w:rPr>
      <w:t xml:space="preserve">  </w:t>
    </w:r>
    <w:ins w:id="25" w:author="JHRS OFFICE2" w:date="2024-09-24T11:58:00Z" w16du:dateUtc="2024-09-24T02:58:00Z">
      <w:r w:rsidR="00DA24C3">
        <w:rPr>
          <w:rFonts w:hint="eastAsia"/>
          <w:u w:val="single"/>
        </w:rPr>
        <w:t xml:space="preserve">　　</w:t>
      </w:r>
    </w:ins>
    <w:del w:id="26" w:author="JHRS OFFICE2" w:date="2024-09-24T11:58:00Z" w16du:dateUtc="2024-09-24T02:58:00Z">
      <w:r w:rsidR="00450B86" w:rsidDel="00DA24C3">
        <w:rPr>
          <w:u w:val="single"/>
          <w:lang w:eastAsia="zh-TW"/>
        </w:rPr>
        <w:delText>202</w:delText>
      </w:r>
      <w:r w:rsidR="007B6CF3" w:rsidDel="00DA24C3">
        <w:rPr>
          <w:u w:val="single"/>
          <w:lang w:eastAsia="zh-TW"/>
        </w:rPr>
        <w:delText>4</w:delText>
      </w:r>
    </w:del>
    <w:r w:rsidRPr="007757C4">
      <w:rPr>
        <w:rFonts w:hint="eastAsia"/>
        <w:u w:val="single"/>
        <w:lang w:eastAsia="zh-TW"/>
      </w:rPr>
      <w:t xml:space="preserve">年　</w:t>
    </w:r>
    <w:r w:rsidR="00921F50">
      <w:rPr>
        <w:u w:val="single"/>
        <w:lang w:eastAsia="zh-TW"/>
      </w:rPr>
      <w:t xml:space="preserve">    </w:t>
    </w:r>
    <w:r w:rsidRPr="007757C4">
      <w:rPr>
        <w:rFonts w:hint="eastAsia"/>
        <w:u w:val="single"/>
        <w:lang w:eastAsia="zh-TW"/>
      </w:rPr>
      <w:t>月　　　日</w:t>
    </w:r>
  </w:p>
  <w:p w14:paraId="103ECDF5" w14:textId="77777777" w:rsidR="007757C4" w:rsidRDefault="007757C4">
    <w:pPr>
      <w:pStyle w:val="a5"/>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2D8D"/>
    <w:multiLevelType w:val="hybridMultilevel"/>
    <w:tmpl w:val="E23A48CE"/>
    <w:lvl w:ilvl="0" w:tplc="8D5EF1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2914C4"/>
    <w:multiLevelType w:val="hybridMultilevel"/>
    <w:tmpl w:val="5F4440F8"/>
    <w:lvl w:ilvl="0" w:tplc="5A748928">
      <w:start w:val="10"/>
      <w:numFmt w:val="bullet"/>
      <w:lvlText w:val="□"/>
      <w:lvlJc w:val="left"/>
      <w:pPr>
        <w:ind w:left="1790" w:hanging="360"/>
      </w:pPr>
      <w:rPr>
        <w:rFonts w:ascii="ＭＳ 明朝" w:eastAsia="ＭＳ 明朝" w:hAnsi="ＭＳ 明朝" w:cstheme="minorBidi" w:hint="eastAsia"/>
      </w:rPr>
    </w:lvl>
    <w:lvl w:ilvl="1" w:tplc="0409000B" w:tentative="1">
      <w:start w:val="1"/>
      <w:numFmt w:val="bullet"/>
      <w:lvlText w:val=""/>
      <w:lvlJc w:val="left"/>
      <w:pPr>
        <w:ind w:left="2270" w:hanging="420"/>
      </w:pPr>
      <w:rPr>
        <w:rFonts w:ascii="Wingdings" w:hAnsi="Wingdings" w:hint="default"/>
      </w:rPr>
    </w:lvl>
    <w:lvl w:ilvl="2" w:tplc="0409000D" w:tentative="1">
      <w:start w:val="1"/>
      <w:numFmt w:val="bullet"/>
      <w:lvlText w:val=""/>
      <w:lvlJc w:val="left"/>
      <w:pPr>
        <w:ind w:left="2690" w:hanging="420"/>
      </w:pPr>
      <w:rPr>
        <w:rFonts w:ascii="Wingdings" w:hAnsi="Wingdings" w:hint="default"/>
      </w:rPr>
    </w:lvl>
    <w:lvl w:ilvl="3" w:tplc="04090001" w:tentative="1">
      <w:start w:val="1"/>
      <w:numFmt w:val="bullet"/>
      <w:lvlText w:val=""/>
      <w:lvlJc w:val="left"/>
      <w:pPr>
        <w:ind w:left="3110" w:hanging="420"/>
      </w:pPr>
      <w:rPr>
        <w:rFonts w:ascii="Wingdings" w:hAnsi="Wingdings" w:hint="default"/>
      </w:rPr>
    </w:lvl>
    <w:lvl w:ilvl="4" w:tplc="0409000B" w:tentative="1">
      <w:start w:val="1"/>
      <w:numFmt w:val="bullet"/>
      <w:lvlText w:val=""/>
      <w:lvlJc w:val="left"/>
      <w:pPr>
        <w:ind w:left="3530" w:hanging="420"/>
      </w:pPr>
      <w:rPr>
        <w:rFonts w:ascii="Wingdings" w:hAnsi="Wingdings" w:hint="default"/>
      </w:rPr>
    </w:lvl>
    <w:lvl w:ilvl="5" w:tplc="0409000D" w:tentative="1">
      <w:start w:val="1"/>
      <w:numFmt w:val="bullet"/>
      <w:lvlText w:val=""/>
      <w:lvlJc w:val="left"/>
      <w:pPr>
        <w:ind w:left="3950" w:hanging="420"/>
      </w:pPr>
      <w:rPr>
        <w:rFonts w:ascii="Wingdings" w:hAnsi="Wingdings" w:hint="default"/>
      </w:rPr>
    </w:lvl>
    <w:lvl w:ilvl="6" w:tplc="04090001" w:tentative="1">
      <w:start w:val="1"/>
      <w:numFmt w:val="bullet"/>
      <w:lvlText w:val=""/>
      <w:lvlJc w:val="left"/>
      <w:pPr>
        <w:ind w:left="4370" w:hanging="420"/>
      </w:pPr>
      <w:rPr>
        <w:rFonts w:ascii="Wingdings" w:hAnsi="Wingdings" w:hint="default"/>
      </w:rPr>
    </w:lvl>
    <w:lvl w:ilvl="7" w:tplc="0409000B" w:tentative="1">
      <w:start w:val="1"/>
      <w:numFmt w:val="bullet"/>
      <w:lvlText w:val=""/>
      <w:lvlJc w:val="left"/>
      <w:pPr>
        <w:ind w:left="4790" w:hanging="420"/>
      </w:pPr>
      <w:rPr>
        <w:rFonts w:ascii="Wingdings" w:hAnsi="Wingdings" w:hint="default"/>
      </w:rPr>
    </w:lvl>
    <w:lvl w:ilvl="8" w:tplc="0409000D" w:tentative="1">
      <w:start w:val="1"/>
      <w:numFmt w:val="bullet"/>
      <w:lvlText w:val=""/>
      <w:lvlJc w:val="left"/>
      <w:pPr>
        <w:ind w:left="5210" w:hanging="420"/>
      </w:pPr>
      <w:rPr>
        <w:rFonts w:ascii="Wingdings" w:hAnsi="Wingdings" w:hint="default"/>
      </w:rPr>
    </w:lvl>
  </w:abstractNum>
  <w:abstractNum w:abstractNumId="2" w15:restartNumberingAfterBreak="0">
    <w:nsid w:val="11784DEE"/>
    <w:multiLevelType w:val="hybridMultilevel"/>
    <w:tmpl w:val="D9C4EA04"/>
    <w:lvl w:ilvl="0" w:tplc="3B2A309A">
      <w:start w:val="3"/>
      <w:numFmt w:val="bullet"/>
      <w:lvlText w:val="□"/>
      <w:lvlJc w:val="left"/>
      <w:pPr>
        <w:ind w:left="1680" w:hanging="360"/>
      </w:pPr>
      <w:rPr>
        <w:rFonts w:ascii="ＭＳ 明朝" w:eastAsia="ＭＳ 明朝" w:hAnsi="ＭＳ 明朝" w:cstheme="minorBidi" w:hint="eastAsia"/>
      </w:rPr>
    </w:lvl>
    <w:lvl w:ilvl="1" w:tplc="0409000B" w:tentative="1">
      <w:start w:val="1"/>
      <w:numFmt w:val="bullet"/>
      <w:lvlText w:val=""/>
      <w:lvlJc w:val="left"/>
      <w:pPr>
        <w:ind w:left="2200" w:hanging="440"/>
      </w:pPr>
      <w:rPr>
        <w:rFonts w:ascii="Wingdings" w:hAnsi="Wingdings" w:hint="default"/>
      </w:rPr>
    </w:lvl>
    <w:lvl w:ilvl="2" w:tplc="0409000D"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B" w:tentative="1">
      <w:start w:val="1"/>
      <w:numFmt w:val="bullet"/>
      <w:lvlText w:val=""/>
      <w:lvlJc w:val="left"/>
      <w:pPr>
        <w:ind w:left="3520" w:hanging="440"/>
      </w:pPr>
      <w:rPr>
        <w:rFonts w:ascii="Wingdings" w:hAnsi="Wingdings" w:hint="default"/>
      </w:rPr>
    </w:lvl>
    <w:lvl w:ilvl="5" w:tplc="0409000D"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B" w:tentative="1">
      <w:start w:val="1"/>
      <w:numFmt w:val="bullet"/>
      <w:lvlText w:val=""/>
      <w:lvlJc w:val="left"/>
      <w:pPr>
        <w:ind w:left="4840" w:hanging="440"/>
      </w:pPr>
      <w:rPr>
        <w:rFonts w:ascii="Wingdings" w:hAnsi="Wingdings" w:hint="default"/>
      </w:rPr>
    </w:lvl>
    <w:lvl w:ilvl="8" w:tplc="0409000D" w:tentative="1">
      <w:start w:val="1"/>
      <w:numFmt w:val="bullet"/>
      <w:lvlText w:val=""/>
      <w:lvlJc w:val="left"/>
      <w:pPr>
        <w:ind w:left="5280" w:hanging="440"/>
      </w:pPr>
      <w:rPr>
        <w:rFonts w:ascii="Wingdings" w:hAnsi="Wingdings" w:hint="default"/>
      </w:rPr>
    </w:lvl>
  </w:abstractNum>
  <w:abstractNum w:abstractNumId="3" w15:restartNumberingAfterBreak="0">
    <w:nsid w:val="1B5825DE"/>
    <w:multiLevelType w:val="hybridMultilevel"/>
    <w:tmpl w:val="B98480B0"/>
    <w:lvl w:ilvl="0" w:tplc="E494969E">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EE2407"/>
    <w:multiLevelType w:val="hybridMultilevel"/>
    <w:tmpl w:val="3C002B6C"/>
    <w:lvl w:ilvl="0" w:tplc="060A17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B17707"/>
    <w:multiLevelType w:val="hybridMultilevel"/>
    <w:tmpl w:val="89A64914"/>
    <w:lvl w:ilvl="0" w:tplc="AC2EFD0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5647C0"/>
    <w:multiLevelType w:val="hybridMultilevel"/>
    <w:tmpl w:val="C54A5F28"/>
    <w:lvl w:ilvl="0" w:tplc="14CE620C">
      <w:start w:val="3"/>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6753389"/>
    <w:multiLevelType w:val="hybridMultilevel"/>
    <w:tmpl w:val="8C88B8AA"/>
    <w:lvl w:ilvl="0" w:tplc="CB2CDFCE">
      <w:start w:val="2"/>
      <w:numFmt w:val="bullet"/>
      <w:lvlText w:val="□"/>
      <w:lvlJc w:val="left"/>
      <w:pPr>
        <w:ind w:left="1680" w:hanging="360"/>
      </w:pPr>
      <w:rPr>
        <w:rFonts w:ascii="ＭＳ 明朝" w:eastAsia="ＭＳ 明朝" w:hAnsi="ＭＳ 明朝"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8" w15:restartNumberingAfterBreak="0">
    <w:nsid w:val="4B566084"/>
    <w:multiLevelType w:val="hybridMultilevel"/>
    <w:tmpl w:val="9F2AB0A0"/>
    <w:lvl w:ilvl="0" w:tplc="4A56405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D7D59BD"/>
    <w:multiLevelType w:val="hybridMultilevel"/>
    <w:tmpl w:val="0F4E61E6"/>
    <w:lvl w:ilvl="0" w:tplc="8B8E35B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E251B28"/>
    <w:multiLevelType w:val="hybridMultilevel"/>
    <w:tmpl w:val="3B0E0B80"/>
    <w:lvl w:ilvl="0" w:tplc="914A420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25935767">
    <w:abstractNumId w:val="4"/>
  </w:num>
  <w:num w:numId="2" w16cid:durableId="2034109448">
    <w:abstractNumId w:val="5"/>
  </w:num>
  <w:num w:numId="3" w16cid:durableId="1773014770">
    <w:abstractNumId w:val="10"/>
  </w:num>
  <w:num w:numId="4" w16cid:durableId="1469660649">
    <w:abstractNumId w:val="1"/>
  </w:num>
  <w:num w:numId="5" w16cid:durableId="1041903700">
    <w:abstractNumId w:val="8"/>
  </w:num>
  <w:num w:numId="6" w16cid:durableId="1826968413">
    <w:abstractNumId w:val="7"/>
  </w:num>
  <w:num w:numId="7" w16cid:durableId="1041592380">
    <w:abstractNumId w:val="3"/>
  </w:num>
  <w:num w:numId="8" w16cid:durableId="1317027785">
    <w:abstractNumId w:val="9"/>
  </w:num>
  <w:num w:numId="9" w16cid:durableId="766510000">
    <w:abstractNumId w:val="2"/>
  </w:num>
  <w:num w:numId="10" w16cid:durableId="168064374">
    <w:abstractNumId w:val="6"/>
  </w:num>
  <w:num w:numId="11" w16cid:durableId="13387771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HRS OFFICE2">
    <w15:presenceInfo w15:providerId="AD" w15:userId="S::office2@jhrs.or.jp::c02251ec-634a-4930-9141-31eb302387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markup="0"/>
  <w:trackRevisions/>
  <w:defaultTabStop w:val="840"/>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37E"/>
    <w:rsid w:val="000001A3"/>
    <w:rsid w:val="00010C29"/>
    <w:rsid w:val="00011012"/>
    <w:rsid w:val="00011DE2"/>
    <w:rsid w:val="0001547E"/>
    <w:rsid w:val="00023457"/>
    <w:rsid w:val="00040E96"/>
    <w:rsid w:val="000915EC"/>
    <w:rsid w:val="000945F4"/>
    <w:rsid w:val="000A437A"/>
    <w:rsid w:val="000C19A0"/>
    <w:rsid w:val="000D3222"/>
    <w:rsid w:val="000D7DD7"/>
    <w:rsid w:val="000E715C"/>
    <w:rsid w:val="00100C26"/>
    <w:rsid w:val="0011219A"/>
    <w:rsid w:val="00135287"/>
    <w:rsid w:val="001358A8"/>
    <w:rsid w:val="0015294B"/>
    <w:rsid w:val="001539A6"/>
    <w:rsid w:val="00156E48"/>
    <w:rsid w:val="00160D53"/>
    <w:rsid w:val="00162BC7"/>
    <w:rsid w:val="00182A46"/>
    <w:rsid w:val="00187A27"/>
    <w:rsid w:val="001959C2"/>
    <w:rsid w:val="001A02E2"/>
    <w:rsid w:val="001A3C1F"/>
    <w:rsid w:val="001A506F"/>
    <w:rsid w:val="001B588F"/>
    <w:rsid w:val="001B66E5"/>
    <w:rsid w:val="001C29ED"/>
    <w:rsid w:val="001D2290"/>
    <w:rsid w:val="001E60F7"/>
    <w:rsid w:val="001E6D3A"/>
    <w:rsid w:val="001F3E4D"/>
    <w:rsid w:val="002008AF"/>
    <w:rsid w:val="002041B7"/>
    <w:rsid w:val="00206BAA"/>
    <w:rsid w:val="002162A2"/>
    <w:rsid w:val="00241CD4"/>
    <w:rsid w:val="0024319C"/>
    <w:rsid w:val="00243B2F"/>
    <w:rsid w:val="002446DB"/>
    <w:rsid w:val="0024663D"/>
    <w:rsid w:val="00253E28"/>
    <w:rsid w:val="00260005"/>
    <w:rsid w:val="00266AC4"/>
    <w:rsid w:val="002745C0"/>
    <w:rsid w:val="0027493A"/>
    <w:rsid w:val="002766AE"/>
    <w:rsid w:val="0028133C"/>
    <w:rsid w:val="00281973"/>
    <w:rsid w:val="002B044A"/>
    <w:rsid w:val="002B1E5D"/>
    <w:rsid w:val="002B64BE"/>
    <w:rsid w:val="002B79CC"/>
    <w:rsid w:val="002C4539"/>
    <w:rsid w:val="002D10F5"/>
    <w:rsid w:val="002D3A17"/>
    <w:rsid w:val="002D5E42"/>
    <w:rsid w:val="002D61F3"/>
    <w:rsid w:val="002E1B33"/>
    <w:rsid w:val="002E565E"/>
    <w:rsid w:val="002F06D5"/>
    <w:rsid w:val="002F50E0"/>
    <w:rsid w:val="002F5C20"/>
    <w:rsid w:val="00303BA9"/>
    <w:rsid w:val="0031306D"/>
    <w:rsid w:val="003165E9"/>
    <w:rsid w:val="003242CB"/>
    <w:rsid w:val="00325990"/>
    <w:rsid w:val="00360143"/>
    <w:rsid w:val="003612F6"/>
    <w:rsid w:val="00366A33"/>
    <w:rsid w:val="00366E47"/>
    <w:rsid w:val="00375E6F"/>
    <w:rsid w:val="0037756C"/>
    <w:rsid w:val="003935EC"/>
    <w:rsid w:val="003B4F6D"/>
    <w:rsid w:val="003B586A"/>
    <w:rsid w:val="003B71E1"/>
    <w:rsid w:val="003D0EF0"/>
    <w:rsid w:val="003F5EFA"/>
    <w:rsid w:val="00411DFB"/>
    <w:rsid w:val="00411E59"/>
    <w:rsid w:val="004124B3"/>
    <w:rsid w:val="00421B68"/>
    <w:rsid w:val="0042448B"/>
    <w:rsid w:val="00431D6C"/>
    <w:rsid w:val="00437407"/>
    <w:rsid w:val="004442C3"/>
    <w:rsid w:val="00450497"/>
    <w:rsid w:val="00450B86"/>
    <w:rsid w:val="00451179"/>
    <w:rsid w:val="004554CF"/>
    <w:rsid w:val="00455C6B"/>
    <w:rsid w:val="00456D06"/>
    <w:rsid w:val="004770EE"/>
    <w:rsid w:val="00486E8C"/>
    <w:rsid w:val="004A473F"/>
    <w:rsid w:val="004C1E11"/>
    <w:rsid w:val="004C4871"/>
    <w:rsid w:val="004E06C0"/>
    <w:rsid w:val="004F3E22"/>
    <w:rsid w:val="004F5E18"/>
    <w:rsid w:val="00505DBB"/>
    <w:rsid w:val="0051066B"/>
    <w:rsid w:val="00511DCE"/>
    <w:rsid w:val="00514D2E"/>
    <w:rsid w:val="00515F29"/>
    <w:rsid w:val="005163FD"/>
    <w:rsid w:val="0052476B"/>
    <w:rsid w:val="00532718"/>
    <w:rsid w:val="005349DB"/>
    <w:rsid w:val="00540DD7"/>
    <w:rsid w:val="0054468E"/>
    <w:rsid w:val="005536E0"/>
    <w:rsid w:val="00557149"/>
    <w:rsid w:val="0058096F"/>
    <w:rsid w:val="00582145"/>
    <w:rsid w:val="0058489B"/>
    <w:rsid w:val="00590C31"/>
    <w:rsid w:val="005940CA"/>
    <w:rsid w:val="00594BC0"/>
    <w:rsid w:val="005B179F"/>
    <w:rsid w:val="005C3753"/>
    <w:rsid w:val="005F2FEB"/>
    <w:rsid w:val="0062306B"/>
    <w:rsid w:val="0065358F"/>
    <w:rsid w:val="00654CF8"/>
    <w:rsid w:val="00661C15"/>
    <w:rsid w:val="00671B2E"/>
    <w:rsid w:val="0067334A"/>
    <w:rsid w:val="00674051"/>
    <w:rsid w:val="00680A40"/>
    <w:rsid w:val="00683D6B"/>
    <w:rsid w:val="00690273"/>
    <w:rsid w:val="00692260"/>
    <w:rsid w:val="006947ED"/>
    <w:rsid w:val="006B03C5"/>
    <w:rsid w:val="006F0539"/>
    <w:rsid w:val="006F15E5"/>
    <w:rsid w:val="006F26F2"/>
    <w:rsid w:val="006F47EE"/>
    <w:rsid w:val="0070577A"/>
    <w:rsid w:val="0071589C"/>
    <w:rsid w:val="0072040B"/>
    <w:rsid w:val="0072343A"/>
    <w:rsid w:val="0072451B"/>
    <w:rsid w:val="0072497B"/>
    <w:rsid w:val="007366F1"/>
    <w:rsid w:val="00745B62"/>
    <w:rsid w:val="00770DAC"/>
    <w:rsid w:val="007757C4"/>
    <w:rsid w:val="007931FC"/>
    <w:rsid w:val="007B5644"/>
    <w:rsid w:val="007B6CF3"/>
    <w:rsid w:val="007D28B9"/>
    <w:rsid w:val="007D335F"/>
    <w:rsid w:val="007E6E64"/>
    <w:rsid w:val="008055C8"/>
    <w:rsid w:val="00815DB7"/>
    <w:rsid w:val="00830AD6"/>
    <w:rsid w:val="00832F3F"/>
    <w:rsid w:val="00853C2E"/>
    <w:rsid w:val="00862FAB"/>
    <w:rsid w:val="00862FDD"/>
    <w:rsid w:val="00871365"/>
    <w:rsid w:val="0087394B"/>
    <w:rsid w:val="0087418F"/>
    <w:rsid w:val="008952D0"/>
    <w:rsid w:val="00895ABC"/>
    <w:rsid w:val="008B35AD"/>
    <w:rsid w:val="008B6B95"/>
    <w:rsid w:val="008C3154"/>
    <w:rsid w:val="008C5347"/>
    <w:rsid w:val="008C7A2B"/>
    <w:rsid w:val="008D7AE5"/>
    <w:rsid w:val="008F4170"/>
    <w:rsid w:val="008F6BA3"/>
    <w:rsid w:val="00921F50"/>
    <w:rsid w:val="00925D91"/>
    <w:rsid w:val="00934269"/>
    <w:rsid w:val="00937439"/>
    <w:rsid w:val="00942604"/>
    <w:rsid w:val="00945224"/>
    <w:rsid w:val="00947251"/>
    <w:rsid w:val="00952B0A"/>
    <w:rsid w:val="009571BC"/>
    <w:rsid w:val="009604DC"/>
    <w:rsid w:val="00977E40"/>
    <w:rsid w:val="00984562"/>
    <w:rsid w:val="00987C3E"/>
    <w:rsid w:val="009D7B28"/>
    <w:rsid w:val="009E251B"/>
    <w:rsid w:val="009F3D4B"/>
    <w:rsid w:val="009F4B21"/>
    <w:rsid w:val="00A01ED0"/>
    <w:rsid w:val="00A04A05"/>
    <w:rsid w:val="00A16788"/>
    <w:rsid w:val="00A2237A"/>
    <w:rsid w:val="00A271CB"/>
    <w:rsid w:val="00A30D4C"/>
    <w:rsid w:val="00A314D7"/>
    <w:rsid w:val="00A33F56"/>
    <w:rsid w:val="00A421AD"/>
    <w:rsid w:val="00A5737D"/>
    <w:rsid w:val="00A619D6"/>
    <w:rsid w:val="00A70E85"/>
    <w:rsid w:val="00A71116"/>
    <w:rsid w:val="00A8037E"/>
    <w:rsid w:val="00A85DA6"/>
    <w:rsid w:val="00A9526D"/>
    <w:rsid w:val="00A969CA"/>
    <w:rsid w:val="00AA7EA6"/>
    <w:rsid w:val="00AB227A"/>
    <w:rsid w:val="00AB5E4A"/>
    <w:rsid w:val="00AC014A"/>
    <w:rsid w:val="00AC1529"/>
    <w:rsid w:val="00AC2E2E"/>
    <w:rsid w:val="00AD5F0B"/>
    <w:rsid w:val="00AF5115"/>
    <w:rsid w:val="00B00494"/>
    <w:rsid w:val="00B0304B"/>
    <w:rsid w:val="00B115FB"/>
    <w:rsid w:val="00B17BDE"/>
    <w:rsid w:val="00B20533"/>
    <w:rsid w:val="00B22CEF"/>
    <w:rsid w:val="00B24EA9"/>
    <w:rsid w:val="00B27E38"/>
    <w:rsid w:val="00B337B0"/>
    <w:rsid w:val="00B371EC"/>
    <w:rsid w:val="00B42331"/>
    <w:rsid w:val="00B601C7"/>
    <w:rsid w:val="00B66787"/>
    <w:rsid w:val="00B747BC"/>
    <w:rsid w:val="00B7606D"/>
    <w:rsid w:val="00B81484"/>
    <w:rsid w:val="00B93827"/>
    <w:rsid w:val="00B964AF"/>
    <w:rsid w:val="00BF5374"/>
    <w:rsid w:val="00C020E3"/>
    <w:rsid w:val="00C02D74"/>
    <w:rsid w:val="00C02FD4"/>
    <w:rsid w:val="00C14105"/>
    <w:rsid w:val="00C2663F"/>
    <w:rsid w:val="00C4797C"/>
    <w:rsid w:val="00C577E2"/>
    <w:rsid w:val="00C61BEB"/>
    <w:rsid w:val="00C6489F"/>
    <w:rsid w:val="00C6748C"/>
    <w:rsid w:val="00C779B7"/>
    <w:rsid w:val="00C862D1"/>
    <w:rsid w:val="00C90930"/>
    <w:rsid w:val="00C933F6"/>
    <w:rsid w:val="00C94247"/>
    <w:rsid w:val="00C94732"/>
    <w:rsid w:val="00CB24E6"/>
    <w:rsid w:val="00CB5026"/>
    <w:rsid w:val="00CB59CC"/>
    <w:rsid w:val="00CE4D46"/>
    <w:rsid w:val="00CF55D7"/>
    <w:rsid w:val="00CF5A51"/>
    <w:rsid w:val="00CF7BF3"/>
    <w:rsid w:val="00D040B4"/>
    <w:rsid w:val="00D10D47"/>
    <w:rsid w:val="00D11109"/>
    <w:rsid w:val="00D156C2"/>
    <w:rsid w:val="00D20FCA"/>
    <w:rsid w:val="00D215B2"/>
    <w:rsid w:val="00D27FDB"/>
    <w:rsid w:val="00D40426"/>
    <w:rsid w:val="00D45848"/>
    <w:rsid w:val="00D47116"/>
    <w:rsid w:val="00D500C7"/>
    <w:rsid w:val="00D63307"/>
    <w:rsid w:val="00D732CE"/>
    <w:rsid w:val="00D81A36"/>
    <w:rsid w:val="00D86C05"/>
    <w:rsid w:val="00D95FFB"/>
    <w:rsid w:val="00DA24C3"/>
    <w:rsid w:val="00DA519E"/>
    <w:rsid w:val="00DB73FB"/>
    <w:rsid w:val="00DC7E79"/>
    <w:rsid w:val="00DD0BC2"/>
    <w:rsid w:val="00DD1BF3"/>
    <w:rsid w:val="00DD1DDA"/>
    <w:rsid w:val="00DE1342"/>
    <w:rsid w:val="00DF2A01"/>
    <w:rsid w:val="00DF5CAD"/>
    <w:rsid w:val="00DF6211"/>
    <w:rsid w:val="00E00937"/>
    <w:rsid w:val="00E03D1B"/>
    <w:rsid w:val="00E10C00"/>
    <w:rsid w:val="00E17DD1"/>
    <w:rsid w:val="00E210B2"/>
    <w:rsid w:val="00E264E9"/>
    <w:rsid w:val="00E32767"/>
    <w:rsid w:val="00E33A52"/>
    <w:rsid w:val="00E47F79"/>
    <w:rsid w:val="00E527A1"/>
    <w:rsid w:val="00E62213"/>
    <w:rsid w:val="00E64FA6"/>
    <w:rsid w:val="00E71CD4"/>
    <w:rsid w:val="00E864A2"/>
    <w:rsid w:val="00E912E2"/>
    <w:rsid w:val="00E9648A"/>
    <w:rsid w:val="00EA336D"/>
    <w:rsid w:val="00EC3BFE"/>
    <w:rsid w:val="00EC4972"/>
    <w:rsid w:val="00ED0256"/>
    <w:rsid w:val="00ED0568"/>
    <w:rsid w:val="00ED4565"/>
    <w:rsid w:val="00EE4FB0"/>
    <w:rsid w:val="00EF1598"/>
    <w:rsid w:val="00EF5211"/>
    <w:rsid w:val="00F04FBB"/>
    <w:rsid w:val="00F15337"/>
    <w:rsid w:val="00F42C65"/>
    <w:rsid w:val="00F734A4"/>
    <w:rsid w:val="00F7787D"/>
    <w:rsid w:val="00F80C66"/>
    <w:rsid w:val="00F8419D"/>
    <w:rsid w:val="00F844DE"/>
    <w:rsid w:val="00FA0620"/>
    <w:rsid w:val="00FA4474"/>
    <w:rsid w:val="00FC704D"/>
    <w:rsid w:val="00FD078A"/>
    <w:rsid w:val="00FD3781"/>
    <w:rsid w:val="00FD4D23"/>
    <w:rsid w:val="00FF27C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70975A"/>
  <w15:docId w15:val="{EB4FF09D-4690-4465-894E-F39BB784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0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037E"/>
    <w:pPr>
      <w:ind w:leftChars="400" w:left="840"/>
    </w:pPr>
  </w:style>
  <w:style w:type="paragraph" w:styleId="a5">
    <w:name w:val="header"/>
    <w:basedOn w:val="a"/>
    <w:link w:val="a6"/>
    <w:uiPriority w:val="99"/>
    <w:unhideWhenUsed/>
    <w:rsid w:val="007757C4"/>
    <w:pPr>
      <w:tabs>
        <w:tab w:val="center" w:pos="4252"/>
        <w:tab w:val="right" w:pos="8504"/>
      </w:tabs>
      <w:snapToGrid w:val="0"/>
    </w:pPr>
  </w:style>
  <w:style w:type="character" w:customStyle="1" w:styleId="a6">
    <w:name w:val="ヘッダー (文字)"/>
    <w:basedOn w:val="a0"/>
    <w:link w:val="a5"/>
    <w:uiPriority w:val="99"/>
    <w:rsid w:val="007757C4"/>
  </w:style>
  <w:style w:type="paragraph" w:styleId="a7">
    <w:name w:val="footer"/>
    <w:basedOn w:val="a"/>
    <w:link w:val="a8"/>
    <w:uiPriority w:val="99"/>
    <w:unhideWhenUsed/>
    <w:rsid w:val="007757C4"/>
    <w:pPr>
      <w:tabs>
        <w:tab w:val="center" w:pos="4252"/>
        <w:tab w:val="right" w:pos="8504"/>
      </w:tabs>
      <w:snapToGrid w:val="0"/>
    </w:pPr>
  </w:style>
  <w:style w:type="character" w:customStyle="1" w:styleId="a8">
    <w:name w:val="フッター (文字)"/>
    <w:basedOn w:val="a0"/>
    <w:link w:val="a7"/>
    <w:uiPriority w:val="99"/>
    <w:rsid w:val="007757C4"/>
  </w:style>
  <w:style w:type="paragraph" w:styleId="a9">
    <w:name w:val="Balloon Text"/>
    <w:basedOn w:val="a"/>
    <w:link w:val="aa"/>
    <w:uiPriority w:val="99"/>
    <w:semiHidden/>
    <w:unhideWhenUsed/>
    <w:rsid w:val="007757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757C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421AD"/>
    <w:rPr>
      <w:sz w:val="18"/>
      <w:szCs w:val="18"/>
    </w:rPr>
  </w:style>
  <w:style w:type="paragraph" w:styleId="ac">
    <w:name w:val="annotation text"/>
    <w:basedOn w:val="a"/>
    <w:link w:val="ad"/>
    <w:uiPriority w:val="99"/>
    <w:semiHidden/>
    <w:unhideWhenUsed/>
    <w:rsid w:val="00A421AD"/>
    <w:pPr>
      <w:jc w:val="left"/>
    </w:pPr>
  </w:style>
  <w:style w:type="character" w:customStyle="1" w:styleId="ad">
    <w:name w:val="コメント文字列 (文字)"/>
    <w:basedOn w:val="a0"/>
    <w:link w:val="ac"/>
    <w:uiPriority w:val="99"/>
    <w:semiHidden/>
    <w:rsid w:val="00A421AD"/>
  </w:style>
  <w:style w:type="paragraph" w:styleId="ae">
    <w:name w:val="annotation subject"/>
    <w:basedOn w:val="ac"/>
    <w:next w:val="ac"/>
    <w:link w:val="af"/>
    <w:uiPriority w:val="99"/>
    <w:semiHidden/>
    <w:unhideWhenUsed/>
    <w:rsid w:val="00A421AD"/>
    <w:rPr>
      <w:b/>
      <w:bCs/>
    </w:rPr>
  </w:style>
  <w:style w:type="character" w:customStyle="1" w:styleId="af">
    <w:name w:val="コメント内容 (文字)"/>
    <w:basedOn w:val="ad"/>
    <w:link w:val="ae"/>
    <w:uiPriority w:val="99"/>
    <w:semiHidden/>
    <w:rsid w:val="00A421AD"/>
    <w:rPr>
      <w:b/>
      <w:bCs/>
    </w:rPr>
  </w:style>
  <w:style w:type="paragraph" w:styleId="af0">
    <w:name w:val="Revision"/>
    <w:hidden/>
    <w:uiPriority w:val="99"/>
    <w:semiHidden/>
    <w:rsid w:val="00F42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93215">
      <w:bodyDiv w:val="1"/>
      <w:marLeft w:val="0"/>
      <w:marRight w:val="0"/>
      <w:marTop w:val="0"/>
      <w:marBottom w:val="0"/>
      <w:divBdr>
        <w:top w:val="none" w:sz="0" w:space="0" w:color="auto"/>
        <w:left w:val="none" w:sz="0" w:space="0" w:color="auto"/>
        <w:bottom w:val="none" w:sz="0" w:space="0" w:color="auto"/>
        <w:right w:val="none" w:sz="0" w:space="0" w:color="auto"/>
      </w:divBdr>
    </w:div>
    <w:div w:id="550851930">
      <w:bodyDiv w:val="1"/>
      <w:marLeft w:val="0"/>
      <w:marRight w:val="0"/>
      <w:marTop w:val="0"/>
      <w:marBottom w:val="0"/>
      <w:divBdr>
        <w:top w:val="none" w:sz="0" w:space="0" w:color="auto"/>
        <w:left w:val="none" w:sz="0" w:space="0" w:color="auto"/>
        <w:bottom w:val="none" w:sz="0" w:space="0" w:color="auto"/>
        <w:right w:val="none" w:sz="0" w:space="0" w:color="auto"/>
      </w:divBdr>
    </w:div>
    <w:div w:id="714278672">
      <w:bodyDiv w:val="1"/>
      <w:marLeft w:val="0"/>
      <w:marRight w:val="0"/>
      <w:marTop w:val="0"/>
      <w:marBottom w:val="0"/>
      <w:divBdr>
        <w:top w:val="none" w:sz="0" w:space="0" w:color="auto"/>
        <w:left w:val="none" w:sz="0" w:space="0" w:color="auto"/>
        <w:bottom w:val="none" w:sz="0" w:space="0" w:color="auto"/>
        <w:right w:val="none" w:sz="0" w:space="0" w:color="auto"/>
      </w:divBdr>
    </w:div>
    <w:div w:id="1091707583">
      <w:bodyDiv w:val="1"/>
      <w:marLeft w:val="0"/>
      <w:marRight w:val="0"/>
      <w:marTop w:val="0"/>
      <w:marBottom w:val="0"/>
      <w:divBdr>
        <w:top w:val="none" w:sz="0" w:space="0" w:color="auto"/>
        <w:left w:val="none" w:sz="0" w:space="0" w:color="auto"/>
        <w:bottom w:val="none" w:sz="0" w:space="0" w:color="auto"/>
        <w:right w:val="none" w:sz="0" w:space="0" w:color="auto"/>
      </w:divBdr>
    </w:div>
    <w:div w:id="1107194530">
      <w:bodyDiv w:val="1"/>
      <w:marLeft w:val="0"/>
      <w:marRight w:val="0"/>
      <w:marTop w:val="0"/>
      <w:marBottom w:val="0"/>
      <w:divBdr>
        <w:top w:val="none" w:sz="0" w:space="0" w:color="auto"/>
        <w:left w:val="none" w:sz="0" w:space="0" w:color="auto"/>
        <w:bottom w:val="none" w:sz="0" w:space="0" w:color="auto"/>
        <w:right w:val="none" w:sz="0" w:space="0" w:color="auto"/>
      </w:divBdr>
    </w:div>
    <w:div w:id="1586497004">
      <w:bodyDiv w:val="1"/>
      <w:marLeft w:val="0"/>
      <w:marRight w:val="0"/>
      <w:marTop w:val="0"/>
      <w:marBottom w:val="0"/>
      <w:divBdr>
        <w:top w:val="none" w:sz="0" w:space="0" w:color="auto"/>
        <w:left w:val="none" w:sz="0" w:space="0" w:color="auto"/>
        <w:bottom w:val="none" w:sz="0" w:space="0" w:color="auto"/>
        <w:right w:val="none" w:sz="0" w:space="0" w:color="auto"/>
      </w:divBdr>
    </w:div>
    <w:div w:id="1778597188">
      <w:bodyDiv w:val="1"/>
      <w:marLeft w:val="0"/>
      <w:marRight w:val="0"/>
      <w:marTop w:val="0"/>
      <w:marBottom w:val="0"/>
      <w:divBdr>
        <w:top w:val="none" w:sz="0" w:space="0" w:color="auto"/>
        <w:left w:val="none" w:sz="0" w:space="0" w:color="auto"/>
        <w:bottom w:val="none" w:sz="0" w:space="0" w:color="auto"/>
        <w:right w:val="none" w:sz="0" w:space="0" w:color="auto"/>
      </w:divBdr>
    </w:div>
    <w:div w:id="185337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cea64b-00af-422a-86a3-af11ea5da138">
      <Terms xmlns="http://schemas.microsoft.com/office/infopath/2007/PartnerControls"/>
    </lcf76f155ced4ddcb4097134ff3c332f>
    <TaxCatchAll xmlns="66a1529e-9343-45ae-96da-44cac06a13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24A205D2FD1942A1D971A2516C3442" ma:contentTypeVersion="18" ma:contentTypeDescription="Create a new document." ma:contentTypeScope="" ma:versionID="5c44f5d1f3c46d290ba54e29ba82f663">
  <xsd:schema xmlns:xsd="http://www.w3.org/2001/XMLSchema" xmlns:xs="http://www.w3.org/2001/XMLSchema" xmlns:p="http://schemas.microsoft.com/office/2006/metadata/properties" xmlns:ns2="0fcea64b-00af-422a-86a3-af11ea5da138" xmlns:ns3="66a1529e-9343-45ae-96da-44cac06a1392" targetNamespace="http://schemas.microsoft.com/office/2006/metadata/properties" ma:root="true" ma:fieldsID="c2299691a50acf6c5c08a0945ddd455f" ns2:_="" ns3:_="">
    <xsd:import namespace="0fcea64b-00af-422a-86a3-af11ea5da138"/>
    <xsd:import namespace="66a1529e-9343-45ae-96da-44cac06a13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ea64b-00af-422a-86a3-af11ea5da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bdff84-a4da-460b-8613-303c0b90a2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a1529e-9343-45ae-96da-44cac06a1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368956c-6a01-48e7-b97f-ce865e18a6a7}" ma:internalName="TaxCatchAll" ma:showField="CatchAllData" ma:web="66a1529e-9343-45ae-96da-44cac06a1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642BA0-06AF-4DEC-8BB8-97FAA64BB142}">
  <ds:schemaRefs>
    <ds:schemaRef ds:uri="http://schemas.openxmlformats.org/officeDocument/2006/bibliography"/>
  </ds:schemaRefs>
</ds:datastoreItem>
</file>

<file path=customXml/itemProps2.xml><?xml version="1.0" encoding="utf-8"?>
<ds:datastoreItem xmlns:ds="http://schemas.openxmlformats.org/officeDocument/2006/customXml" ds:itemID="{9FF01420-B1E8-49E1-964B-B39855645D90}">
  <ds:schemaRefs>
    <ds:schemaRef ds:uri="http://schemas.microsoft.com/office/2006/metadata/properties"/>
    <ds:schemaRef ds:uri="http://schemas.microsoft.com/office/infopath/2007/PartnerControls"/>
    <ds:schemaRef ds:uri="0fcea64b-00af-422a-86a3-af11ea5da138"/>
    <ds:schemaRef ds:uri="66a1529e-9343-45ae-96da-44cac06a1392"/>
  </ds:schemaRefs>
</ds:datastoreItem>
</file>

<file path=customXml/itemProps3.xml><?xml version="1.0" encoding="utf-8"?>
<ds:datastoreItem xmlns:ds="http://schemas.openxmlformats.org/officeDocument/2006/customXml" ds:itemID="{741DB86A-430D-4BF4-868B-637D9B0474ED}">
  <ds:schemaRefs>
    <ds:schemaRef ds:uri="http://schemas.microsoft.com/sharepoint/v3/contenttype/forms"/>
  </ds:schemaRefs>
</ds:datastoreItem>
</file>

<file path=customXml/itemProps4.xml><?xml version="1.0" encoding="utf-8"?>
<ds:datastoreItem xmlns:ds="http://schemas.openxmlformats.org/officeDocument/2006/customXml" ds:itemID="{154B8CF5-FFBD-4022-ADB6-935D2F5BA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ea64b-00af-422a-86a3-af11ea5da138"/>
    <ds:schemaRef ds:uri="66a1529e-9343-45ae-96da-44cac06a1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Medtronic, Inc.</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Omori, Shiho</dc:creator>
  <cp:lastModifiedBy>JHRS OFFICE2</cp:lastModifiedBy>
  <cp:revision>9</cp:revision>
  <cp:lastPrinted>2023-02-14T02:23:00Z</cp:lastPrinted>
  <dcterms:created xsi:type="dcterms:W3CDTF">2024-03-25T15:34:00Z</dcterms:created>
  <dcterms:modified xsi:type="dcterms:W3CDTF">2024-09-27T05:58:00Z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0x0101005F24A205D2FD1942A1D971A2516C3442</vt:lpwstr>
  </property>
  <property fmtid="{D5CDD505-2E9C-101B-9397-08002B2CF9AE}" pid="3" name="MediaServiceImageTags">
    <vt:lpwstr/>
  </property>
</Properties>
</file>